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1D7A" w14:textId="35737FE6" w:rsidR="00A84713" w:rsidRDefault="00A84713"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3D8DD0FE" w14:textId="77777777" w:rsidR="00A84713" w:rsidRDefault="00A84713"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124AAEB6" w14:textId="77777777" w:rsidR="00A84713" w:rsidRDefault="00A84713"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3C7876B8" w14:textId="77777777" w:rsidR="00A84713" w:rsidRDefault="00A84713"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71F960B2" w14:textId="026EAC15" w:rsidR="00A84713" w:rsidRDefault="00A84713"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6ACC4092" w14:textId="38D621EB" w:rsidR="006A5358" w:rsidRDefault="006A5358"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09E00F1D" w14:textId="1A4F3113" w:rsidR="006A5358" w:rsidRDefault="006A5358" w:rsidP="00905714">
      <w:pPr>
        <w:autoSpaceDE w:val="0"/>
        <w:autoSpaceDN w:val="0"/>
        <w:adjustRightInd w:val="0"/>
        <w:snapToGrid w:val="0"/>
        <w:spacing w:line="240" w:lineRule="auto"/>
        <w:contextualSpacing w:val="0"/>
        <w:rPr>
          <w:rFonts w:eastAsia="Times New Roman" w:cs="Calibri"/>
          <w:b/>
          <w:color w:val="000000"/>
          <w:sz w:val="36"/>
          <w:szCs w:val="24"/>
          <w:lang w:eastAsia="de-CH"/>
        </w:rPr>
      </w:pPr>
    </w:p>
    <w:p w14:paraId="264C2643" w14:textId="46DB033A" w:rsidR="008A62FF" w:rsidRDefault="008A62FF" w:rsidP="00905714">
      <w:pPr>
        <w:autoSpaceDE w:val="0"/>
        <w:autoSpaceDN w:val="0"/>
        <w:adjustRightInd w:val="0"/>
        <w:snapToGrid w:val="0"/>
        <w:spacing w:line="240" w:lineRule="auto"/>
        <w:contextualSpacing w:val="0"/>
        <w:rPr>
          <w:rFonts w:eastAsia="Times New Roman" w:cs="Calibri"/>
          <w:b/>
          <w:color w:val="000000"/>
          <w:sz w:val="36"/>
          <w:szCs w:val="24"/>
          <w:lang w:val="x-none" w:eastAsia="de-CH"/>
        </w:rPr>
      </w:pPr>
    </w:p>
    <w:p w14:paraId="5B17A3DB" w14:textId="77777777" w:rsidR="00BD1A7C" w:rsidRDefault="00BD1A7C" w:rsidP="00905714">
      <w:pPr>
        <w:autoSpaceDE w:val="0"/>
        <w:autoSpaceDN w:val="0"/>
        <w:adjustRightInd w:val="0"/>
        <w:snapToGrid w:val="0"/>
        <w:spacing w:line="240" w:lineRule="auto"/>
        <w:contextualSpacing w:val="0"/>
        <w:rPr>
          <w:rFonts w:eastAsia="Times New Roman" w:cs="Calibri"/>
          <w:b/>
          <w:color w:val="000000"/>
          <w:sz w:val="36"/>
          <w:szCs w:val="24"/>
          <w:lang w:val="x-none" w:eastAsia="de-CH"/>
        </w:rPr>
      </w:pPr>
    </w:p>
    <w:p w14:paraId="558700C9" w14:textId="37360BD1" w:rsidR="008A62FF" w:rsidRDefault="008A62FF" w:rsidP="00905714">
      <w:pPr>
        <w:autoSpaceDE w:val="0"/>
        <w:autoSpaceDN w:val="0"/>
        <w:adjustRightInd w:val="0"/>
        <w:snapToGrid w:val="0"/>
        <w:spacing w:line="240" w:lineRule="auto"/>
        <w:contextualSpacing w:val="0"/>
        <w:rPr>
          <w:rFonts w:eastAsia="Times New Roman" w:cs="Calibri"/>
          <w:b/>
          <w:color w:val="000000"/>
          <w:sz w:val="36"/>
          <w:szCs w:val="24"/>
          <w:lang w:val="x-none" w:eastAsia="de-CH"/>
        </w:rPr>
      </w:pPr>
    </w:p>
    <w:p w14:paraId="2F7020E0" w14:textId="7BAA03F1" w:rsidR="008A62FF" w:rsidRDefault="008A62FF" w:rsidP="00905714">
      <w:pPr>
        <w:autoSpaceDE w:val="0"/>
        <w:autoSpaceDN w:val="0"/>
        <w:adjustRightInd w:val="0"/>
        <w:snapToGrid w:val="0"/>
        <w:spacing w:line="240" w:lineRule="auto"/>
        <w:contextualSpacing w:val="0"/>
        <w:rPr>
          <w:rFonts w:eastAsia="Times New Roman" w:cs="Calibri"/>
          <w:b/>
          <w:color w:val="000000"/>
          <w:sz w:val="36"/>
          <w:szCs w:val="24"/>
          <w:lang w:val="x-none" w:eastAsia="de-CH"/>
        </w:rPr>
      </w:pPr>
    </w:p>
    <w:p w14:paraId="44663B32" w14:textId="7AC68BCC" w:rsidR="008A62FF" w:rsidRDefault="008A62FF" w:rsidP="00905714">
      <w:pPr>
        <w:autoSpaceDE w:val="0"/>
        <w:autoSpaceDN w:val="0"/>
        <w:adjustRightInd w:val="0"/>
        <w:snapToGrid w:val="0"/>
        <w:spacing w:line="240" w:lineRule="auto"/>
        <w:contextualSpacing w:val="0"/>
        <w:rPr>
          <w:rFonts w:eastAsia="Times New Roman" w:cs="Calibri"/>
          <w:b/>
          <w:color w:val="000000"/>
          <w:sz w:val="36"/>
          <w:szCs w:val="24"/>
          <w:lang w:val="x-none" w:eastAsia="de-CH"/>
        </w:rPr>
      </w:pPr>
    </w:p>
    <w:p w14:paraId="2DEE0BF5" w14:textId="77777777" w:rsidR="008A62FF" w:rsidRDefault="008A62FF" w:rsidP="00905714">
      <w:pPr>
        <w:autoSpaceDE w:val="0"/>
        <w:autoSpaceDN w:val="0"/>
        <w:adjustRightInd w:val="0"/>
        <w:snapToGrid w:val="0"/>
        <w:spacing w:line="240" w:lineRule="auto"/>
        <w:contextualSpacing w:val="0"/>
        <w:rPr>
          <w:rFonts w:eastAsia="Times New Roman" w:cs="Calibri"/>
          <w:b/>
          <w:color w:val="000000"/>
          <w:sz w:val="36"/>
          <w:szCs w:val="24"/>
          <w:lang w:val="x-none" w:eastAsia="de-CH"/>
        </w:rPr>
      </w:pPr>
    </w:p>
    <w:p w14:paraId="69F44CE0" w14:textId="77777777" w:rsidR="008A62FF" w:rsidRDefault="008A62FF" w:rsidP="00B012FE"/>
    <w:p w14:paraId="3AE097F5" w14:textId="16C6A40F" w:rsidR="00EF7662" w:rsidRDefault="00EF7662" w:rsidP="00944AC2">
      <w:pPr>
        <w:autoSpaceDE w:val="0"/>
        <w:autoSpaceDN w:val="0"/>
        <w:adjustRightInd w:val="0"/>
        <w:snapToGrid w:val="0"/>
        <w:spacing w:line="240" w:lineRule="auto"/>
        <w:contextualSpacing w:val="0"/>
      </w:pPr>
      <w:r w:rsidRPr="00944AC2">
        <w:br/>
      </w:r>
      <w:r w:rsidR="007E7F1A">
        <w:rPr>
          <w:rFonts w:eastAsia="Times New Roman" w:cs="Calibri"/>
          <w:color w:val="31849B" w:themeColor="accent5" w:themeShade="BF"/>
          <w:sz w:val="72"/>
          <w:szCs w:val="24"/>
          <w:lang w:eastAsia="de-CH"/>
        </w:rPr>
        <w:t>Strategie KGK 2026</w:t>
      </w:r>
      <w:r w:rsidR="008A62FF">
        <w:rPr>
          <w:rFonts w:eastAsia="Times New Roman" w:cs="Calibri"/>
          <w:color w:val="31849B" w:themeColor="accent5" w:themeShade="BF"/>
          <w:sz w:val="72"/>
          <w:szCs w:val="24"/>
          <w:lang w:eastAsia="de-CH"/>
        </w:rPr>
        <w:t xml:space="preserve"> </w:t>
      </w:r>
      <w:r w:rsidR="008A62FF" w:rsidRPr="00CE5226">
        <w:rPr>
          <w:rFonts w:eastAsia="Times New Roman" w:cs="Calibri"/>
          <w:color w:val="31849B" w:themeColor="accent5" w:themeShade="BF"/>
          <w:sz w:val="72"/>
          <w:szCs w:val="24"/>
          <w:lang w:eastAsia="de-CH"/>
        </w:rPr>
        <w:t>-</w:t>
      </w:r>
      <w:r w:rsidR="008A62FF">
        <w:rPr>
          <w:rFonts w:eastAsia="Times New Roman" w:cs="Calibri"/>
          <w:color w:val="31849B" w:themeColor="accent5" w:themeShade="BF"/>
          <w:sz w:val="72"/>
          <w:szCs w:val="24"/>
          <w:lang w:eastAsia="de-CH"/>
        </w:rPr>
        <w:t xml:space="preserve"> </w:t>
      </w:r>
      <w:r w:rsidR="007E7F1A">
        <w:rPr>
          <w:rFonts w:eastAsia="Times New Roman" w:cs="Calibri"/>
          <w:color w:val="31849B" w:themeColor="accent5" w:themeShade="BF"/>
          <w:sz w:val="72"/>
          <w:szCs w:val="24"/>
          <w:lang w:eastAsia="de-CH"/>
        </w:rPr>
        <w:t>2029</w:t>
      </w:r>
    </w:p>
    <w:p w14:paraId="03A4B8DB" w14:textId="55B7E385" w:rsidR="00EF7662" w:rsidRDefault="00EF7662" w:rsidP="00B012FE"/>
    <w:p w14:paraId="77993643" w14:textId="4E91BDB7" w:rsidR="00EF7662" w:rsidRDefault="008A62FF" w:rsidP="00B012FE">
      <w:r w:rsidRPr="008A62FF">
        <w:rPr>
          <w:b/>
          <w:noProof/>
          <w:lang w:eastAsia="de-CH"/>
        </w:rPr>
        <w:drawing>
          <wp:anchor distT="0" distB="0" distL="114300" distR="114300" simplePos="0" relativeHeight="251658244" behindDoc="1" locked="0" layoutInCell="1" allowOverlap="1" wp14:anchorId="3EF28109" wp14:editId="676CBA42">
            <wp:simplePos x="0" y="0"/>
            <wp:positionH relativeFrom="column">
              <wp:posOffset>-887919</wp:posOffset>
            </wp:positionH>
            <wp:positionV relativeFrom="paragraph">
              <wp:posOffset>265659</wp:posOffset>
            </wp:positionV>
            <wp:extent cx="7531976" cy="1300994"/>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5444" cy="1305048"/>
                    </a:xfrm>
                    <a:prstGeom prst="rect">
                      <a:avLst/>
                    </a:prstGeom>
                  </pic:spPr>
                </pic:pic>
              </a:graphicData>
            </a:graphic>
            <wp14:sizeRelH relativeFrom="margin">
              <wp14:pctWidth>0</wp14:pctWidth>
            </wp14:sizeRelH>
            <wp14:sizeRelV relativeFrom="margin">
              <wp14:pctHeight>0</wp14:pctHeight>
            </wp14:sizeRelV>
          </wp:anchor>
        </w:drawing>
      </w:r>
    </w:p>
    <w:p w14:paraId="04F176E5" w14:textId="631871A4" w:rsidR="00B012FE" w:rsidRDefault="00B012FE" w:rsidP="00B012FE"/>
    <w:p w14:paraId="03FD420A" w14:textId="178B1AD9" w:rsidR="00EF7662" w:rsidRDefault="00EF7662" w:rsidP="000D3DEA">
      <w:pPr>
        <w:rPr>
          <w:b/>
        </w:rPr>
      </w:pPr>
    </w:p>
    <w:p w14:paraId="549A60CA" w14:textId="1A8AF29C" w:rsidR="00EF7662" w:rsidRDefault="003E2E63" w:rsidP="000D3DEA">
      <w:pPr>
        <w:rPr>
          <w:b/>
        </w:rPr>
      </w:pPr>
      <w:r>
        <w:rPr>
          <w:noProof/>
          <w:lang w:eastAsia="de-CH"/>
        </w:rPr>
        <mc:AlternateContent>
          <mc:Choice Requires="wps">
            <w:drawing>
              <wp:anchor distT="0" distB="0" distL="114300" distR="114300" simplePos="0" relativeHeight="251658245" behindDoc="0" locked="0" layoutInCell="1" allowOverlap="1" wp14:anchorId="680380B5" wp14:editId="754C4044">
                <wp:simplePos x="0" y="0"/>
                <wp:positionH relativeFrom="column">
                  <wp:posOffset>1378585</wp:posOffset>
                </wp:positionH>
                <wp:positionV relativeFrom="paragraph">
                  <wp:posOffset>7782</wp:posOffset>
                </wp:positionV>
                <wp:extent cx="4521835" cy="805180"/>
                <wp:effectExtent l="0" t="0" r="0" b="8255"/>
                <wp:wrapNone/>
                <wp:docPr id="22" name="Textfeld 22"/>
                <wp:cNvGraphicFramePr/>
                <a:graphic xmlns:a="http://schemas.openxmlformats.org/drawingml/2006/main">
                  <a:graphicData uri="http://schemas.microsoft.com/office/word/2010/wordprocessingShape">
                    <wps:wsp>
                      <wps:cNvSpPr txBox="1"/>
                      <wps:spPr>
                        <a:xfrm>
                          <a:off x="0" y="0"/>
                          <a:ext cx="4521835" cy="805180"/>
                        </a:xfrm>
                        <a:prstGeom prst="rect">
                          <a:avLst/>
                        </a:prstGeom>
                        <a:noFill/>
                        <a:ln>
                          <a:noFill/>
                        </a:ln>
                      </wps:spPr>
                      <wps:txbx>
                        <w:txbxContent>
                          <w:p w14:paraId="65438BF4" w14:textId="7CC34129" w:rsidR="00926002" w:rsidRPr="003E2E63" w:rsidRDefault="007E7F1A" w:rsidP="007E7F1A">
                            <w:pPr>
                              <w:pStyle w:val="Listenabsatz"/>
                              <w:jc w:val="right"/>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United </w:t>
                            </w:r>
                            <w:proofErr w:type="spellStart"/>
                            <w:r>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Geodata</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0380B5" id="_x0000_t202" coordsize="21600,21600" o:spt="202" path="m,l,21600r21600,l21600,xe">
                <v:stroke joinstyle="miter"/>
                <v:path gradientshapeok="t" o:connecttype="rect"/>
              </v:shapetype>
              <v:shape id="Textfeld 22" o:spid="_x0000_s1026" type="#_x0000_t202" style="position:absolute;margin-left:108.55pt;margin-top:.6pt;width:356.05pt;height:63.4pt;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" filled="f" stroked="f">
                <v:textbox style="mso-fit-shape-to-text:t">
                  <w:txbxContent>
                    <w:p w14:paraId="65438BF4" w14:textId="7CC34129" w:rsidR="00926002" w:rsidRPr="003E2E63" w:rsidRDefault="007E7F1A" w:rsidP="007E7F1A">
                      <w:pPr>
                        <w:pStyle w:val="Listenabsatz"/>
                        <w:jc w:val="right"/>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 for Geodata</w:t>
                      </w:r>
                    </w:p>
                  </w:txbxContent>
                </v:textbox>
              </v:shape>
            </w:pict>
          </mc:Fallback>
        </mc:AlternateContent>
      </w:r>
    </w:p>
    <w:p w14:paraId="1BC497C7" w14:textId="1CCA5E28" w:rsidR="00EF7662" w:rsidRDefault="00EF7662" w:rsidP="000D3DEA">
      <w:pPr>
        <w:rPr>
          <w:b/>
        </w:rPr>
      </w:pPr>
    </w:p>
    <w:p w14:paraId="19D3FABD" w14:textId="53FA6848" w:rsidR="00EF7662" w:rsidRDefault="00EF7662" w:rsidP="000D3DEA">
      <w:pPr>
        <w:rPr>
          <w:b/>
        </w:rPr>
      </w:pPr>
    </w:p>
    <w:p w14:paraId="7DE6CD1A" w14:textId="064FC97F" w:rsidR="00EF7662" w:rsidRDefault="00EF7662" w:rsidP="000D3DEA">
      <w:pPr>
        <w:rPr>
          <w:b/>
        </w:rPr>
      </w:pPr>
    </w:p>
    <w:p w14:paraId="04FD271E" w14:textId="0A0A2945" w:rsidR="00EF7662" w:rsidRDefault="00EF7662" w:rsidP="000D3DEA">
      <w:pPr>
        <w:rPr>
          <w:b/>
        </w:rPr>
      </w:pPr>
    </w:p>
    <w:p w14:paraId="067AA627" w14:textId="2284CC39" w:rsidR="00EF7662" w:rsidRDefault="00EF7662" w:rsidP="000D3DEA">
      <w:pPr>
        <w:rPr>
          <w:b/>
        </w:rPr>
      </w:pPr>
    </w:p>
    <w:p w14:paraId="74922282" w14:textId="07BB0462" w:rsidR="00EF7662" w:rsidRDefault="00EF7662" w:rsidP="000D3DEA">
      <w:pPr>
        <w:rPr>
          <w:b/>
        </w:rPr>
      </w:pPr>
    </w:p>
    <w:p w14:paraId="52A4654D" w14:textId="27F499C5" w:rsidR="00EF7662" w:rsidRDefault="00EF7662" w:rsidP="000D3DEA">
      <w:pPr>
        <w:rPr>
          <w:b/>
        </w:rPr>
      </w:pPr>
    </w:p>
    <w:p w14:paraId="3184432B" w14:textId="77777777" w:rsidR="00EF7662" w:rsidRDefault="00EF7662" w:rsidP="000D3DEA">
      <w:pPr>
        <w:rPr>
          <w:b/>
        </w:rPr>
      </w:pPr>
    </w:p>
    <w:p w14:paraId="7AD98F5A" w14:textId="1B89435B" w:rsidR="008A62FF" w:rsidRDefault="008A62FF" w:rsidP="000D3DEA">
      <w:pPr>
        <w:rPr>
          <w:b/>
        </w:rPr>
      </w:pPr>
    </w:p>
    <w:p w14:paraId="3B04CDEB" w14:textId="18E84966" w:rsidR="00BD1A7C" w:rsidRDefault="00BD1A7C" w:rsidP="000D3DEA">
      <w:pPr>
        <w:rPr>
          <w:b/>
        </w:rPr>
      </w:pPr>
    </w:p>
    <w:p w14:paraId="66CD3195" w14:textId="1C147D6F" w:rsidR="00A84713" w:rsidRDefault="008A62FF" w:rsidP="000D3DEA">
      <w:pPr>
        <w:rPr>
          <w:b/>
        </w:rPr>
      </w:pPr>
      <w:r>
        <w:rPr>
          <w:b/>
        </w:rPr>
        <w:t>Version</w:t>
      </w:r>
    </w:p>
    <w:p w14:paraId="4D83084B" w14:textId="40DDEA46" w:rsidR="003669E4" w:rsidRDefault="00B72628" w:rsidP="00944AC2">
      <w:r>
        <w:t>V</w:t>
      </w:r>
      <w:r w:rsidR="007E7F1A">
        <w:t>0.1</w:t>
      </w:r>
      <w:r>
        <w:t xml:space="preserve"> </w:t>
      </w:r>
      <w:r w:rsidR="007E7F1A">
        <w:t>erster Wurf, 23.</w:t>
      </w:r>
      <w:r w:rsidR="00881853">
        <w:t>0</w:t>
      </w:r>
      <w:r w:rsidR="007E7F1A">
        <w:t>5.2025</w:t>
      </w:r>
    </w:p>
    <w:p w14:paraId="0F771177" w14:textId="1C716017" w:rsidR="00881853" w:rsidRPr="00EF7662" w:rsidRDefault="00881853" w:rsidP="00944AC2">
      <w:r>
        <w:t>V0.2 nach Besprechung Krengruppe, 23.05.2025</w:t>
      </w:r>
    </w:p>
    <w:p w14:paraId="3D0FC8AA" w14:textId="746BA026" w:rsidR="00A84713" w:rsidRDefault="00A84713" w:rsidP="000D3DEA">
      <w:pPr>
        <w:rPr>
          <w:b/>
        </w:rPr>
      </w:pPr>
      <w:r>
        <w:rPr>
          <w:b/>
        </w:rPr>
        <w:br w:type="page"/>
      </w:r>
    </w:p>
    <w:p w14:paraId="4D7AF746" w14:textId="0677CB2B" w:rsidR="00B012FE" w:rsidRDefault="007E7F1A" w:rsidP="00F155D6">
      <w:pPr>
        <w:pStyle w:val="berschrift1"/>
      </w:pPr>
      <w:r>
        <w:lastRenderedPageBreak/>
        <w:t>Einleitung</w:t>
      </w:r>
    </w:p>
    <w:p w14:paraId="260736E3" w14:textId="77777777" w:rsidR="000716C8" w:rsidRDefault="000716C8" w:rsidP="00213563">
      <w:pPr>
        <w:jc w:val="both"/>
      </w:pPr>
      <w:bookmarkStart w:id="0" w:name="_Toc82011594"/>
      <w:bookmarkStart w:id="1" w:name="_Toc82011663"/>
      <w:bookmarkEnd w:id="0"/>
      <w:bookmarkEnd w:id="1"/>
    </w:p>
    <w:p w14:paraId="22CD50A6" w14:textId="77777777" w:rsidR="00764DA6" w:rsidRDefault="00764DA6" w:rsidP="00213563">
      <w:pPr>
        <w:jc w:val="both"/>
      </w:pPr>
    </w:p>
    <w:p w14:paraId="5328FB1C" w14:textId="2DC1CFC2" w:rsidR="000716C8" w:rsidRDefault="000716C8" w:rsidP="00213563">
      <w:pPr>
        <w:jc w:val="both"/>
      </w:pPr>
      <w:r>
        <w:t>Kommt noch</w:t>
      </w:r>
    </w:p>
    <w:p w14:paraId="66810631" w14:textId="77777777" w:rsidR="000716C8" w:rsidRDefault="000716C8" w:rsidP="00213563">
      <w:pPr>
        <w:jc w:val="both"/>
      </w:pPr>
    </w:p>
    <w:p w14:paraId="311D85D2" w14:textId="77777777" w:rsidR="00764DA6" w:rsidRDefault="00764DA6" w:rsidP="00213563">
      <w:pPr>
        <w:jc w:val="both"/>
      </w:pPr>
    </w:p>
    <w:p w14:paraId="1E43214E" w14:textId="3878380E" w:rsidR="00A84713" w:rsidRPr="007E7079" w:rsidRDefault="00327B4E" w:rsidP="00213563">
      <w:pPr>
        <w:pStyle w:val="berschrift1"/>
        <w:jc w:val="both"/>
      </w:pPr>
      <w:r>
        <w:t>Grundauftrag</w:t>
      </w:r>
      <w:r w:rsidR="00F1520D" w:rsidRPr="00EF7662">
        <w:t xml:space="preserve"> </w:t>
      </w:r>
      <w:r>
        <w:t>- Mission</w:t>
      </w:r>
    </w:p>
    <w:p w14:paraId="39197053" w14:textId="77777777" w:rsidR="00296032" w:rsidRDefault="00296032" w:rsidP="008835A7">
      <w:pPr>
        <w:jc w:val="both"/>
      </w:pPr>
    </w:p>
    <w:p w14:paraId="63BB7874" w14:textId="77777777" w:rsidR="00764DA6" w:rsidRDefault="00764DA6" w:rsidP="008835A7">
      <w:pPr>
        <w:jc w:val="both"/>
      </w:pPr>
    </w:p>
    <w:p w14:paraId="63E8CAA2" w14:textId="64483B63" w:rsidR="008835A7" w:rsidRDefault="000716C8" w:rsidP="008835A7">
      <w:r>
        <w:t>Kommt noch</w:t>
      </w:r>
    </w:p>
    <w:p w14:paraId="28EF0219" w14:textId="77777777" w:rsidR="000716C8" w:rsidRDefault="000716C8" w:rsidP="008835A7"/>
    <w:p w14:paraId="68756759" w14:textId="77777777" w:rsidR="00764DA6" w:rsidRDefault="00764DA6" w:rsidP="008835A7"/>
    <w:p w14:paraId="0ACED747" w14:textId="1B098E41" w:rsidR="00A974DC" w:rsidRDefault="00327B4E" w:rsidP="00F155D6">
      <w:pPr>
        <w:pStyle w:val="berschrift1"/>
      </w:pPr>
      <w:r>
        <w:t>Werte</w:t>
      </w:r>
      <w:r w:rsidR="005F4863">
        <w:t xml:space="preserve"> der Zusammenarbeit</w:t>
      </w:r>
    </w:p>
    <w:p w14:paraId="629EE2E6" w14:textId="77777777" w:rsidR="00296032" w:rsidRDefault="00296032" w:rsidP="0056180A"/>
    <w:p w14:paraId="7F74EE5B" w14:textId="1FF7059C" w:rsidR="00BB5FF2" w:rsidRDefault="00327B4E" w:rsidP="0056180A">
      <w:r w:rsidRPr="00327B4E">
        <w:t>Mit nachfolgenden Werten hält die KGK fest, auf welchen Grundsätzen ihr Handeln und Verhalten basieren soll. Die Mitglieder und die Mitarbeitenden der KGK setzen sich dafür ein, dass die Werte gelebt und sich in der Zusammenarbeitskultur widerspiegeln:</w:t>
      </w:r>
    </w:p>
    <w:p w14:paraId="51438DD2" w14:textId="196B607C" w:rsidR="00327B4E" w:rsidRDefault="00327B4E" w:rsidP="0056180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237"/>
      </w:tblGrid>
      <w:tr w:rsidR="00270223" w14:paraId="15428F08" w14:textId="77777777" w:rsidTr="00270223">
        <w:tc>
          <w:tcPr>
            <w:tcW w:w="2689" w:type="dxa"/>
          </w:tcPr>
          <w:p w14:paraId="627EE9D9" w14:textId="69933691" w:rsidR="00270223" w:rsidRDefault="00270223" w:rsidP="0056180A">
            <w:r w:rsidRPr="006B3A97">
              <w:rPr>
                <w:b/>
                <w:bCs/>
                <w:color w:val="31849B" w:themeColor="accent5" w:themeShade="BF"/>
                <w:sz w:val="32"/>
                <w:szCs w:val="32"/>
              </w:rPr>
              <w:t>gemeinsam</w:t>
            </w:r>
          </w:p>
        </w:tc>
        <w:tc>
          <w:tcPr>
            <w:tcW w:w="6237" w:type="dxa"/>
          </w:tcPr>
          <w:p w14:paraId="3D028698" w14:textId="47A0F770" w:rsidR="00270223" w:rsidRDefault="00270223" w:rsidP="00270223">
            <w:pPr>
              <w:pStyle w:val="Listenabsatz"/>
              <w:numPr>
                <w:ilvl w:val="0"/>
                <w:numId w:val="30"/>
              </w:numPr>
              <w:ind w:left="456" w:hanging="426"/>
            </w:pPr>
            <w:r>
              <w:t>Wir fördern den Austausch zwischen den Themenbereichen und Mitgliedern.</w:t>
            </w:r>
          </w:p>
          <w:p w14:paraId="4820BDB2" w14:textId="24F257AD" w:rsidR="00270223" w:rsidRDefault="00270223" w:rsidP="00270223">
            <w:pPr>
              <w:pStyle w:val="Listenabsatz"/>
              <w:numPr>
                <w:ilvl w:val="0"/>
                <w:numId w:val="30"/>
              </w:numPr>
              <w:tabs>
                <w:tab w:val="left" w:pos="2977"/>
              </w:tabs>
              <w:ind w:left="456" w:hanging="426"/>
            </w:pPr>
            <w:r>
              <w:t>Wir achten auf regionale und kantonale Unterschiede und leben die sprachliche Vielfalt.</w:t>
            </w:r>
          </w:p>
          <w:p w14:paraId="39DE03BF" w14:textId="77777777" w:rsidR="00270223" w:rsidRDefault="00270223" w:rsidP="00270223">
            <w:pPr>
              <w:ind w:left="456" w:hanging="426"/>
            </w:pPr>
          </w:p>
        </w:tc>
      </w:tr>
      <w:tr w:rsidR="00270223" w14:paraId="2430597E" w14:textId="77777777" w:rsidTr="00270223">
        <w:tc>
          <w:tcPr>
            <w:tcW w:w="2689" w:type="dxa"/>
          </w:tcPr>
          <w:p w14:paraId="3575D4D0" w14:textId="746105A2" w:rsidR="00270223" w:rsidRDefault="00270223" w:rsidP="0056180A">
            <w:r w:rsidRPr="006B3A97">
              <w:rPr>
                <w:b/>
                <w:color w:val="31849B" w:themeColor="accent5" w:themeShade="BF"/>
                <w:sz w:val="32"/>
                <w:szCs w:val="32"/>
              </w:rPr>
              <w:t>respektvoll</w:t>
            </w:r>
          </w:p>
        </w:tc>
        <w:tc>
          <w:tcPr>
            <w:tcW w:w="6237" w:type="dxa"/>
          </w:tcPr>
          <w:p w14:paraId="3B4742F0" w14:textId="2D89A6A3" w:rsidR="00270223" w:rsidRDefault="00270223" w:rsidP="00270223">
            <w:pPr>
              <w:pStyle w:val="Listenabsatz"/>
              <w:numPr>
                <w:ilvl w:val="0"/>
                <w:numId w:val="30"/>
              </w:numPr>
              <w:ind w:left="456" w:hanging="426"/>
            </w:pPr>
            <w:r>
              <w:t>Wir kommunizieren und handeln transparent, zeitnah und adressatengerecht.</w:t>
            </w:r>
          </w:p>
          <w:p w14:paraId="78099413" w14:textId="77777777" w:rsidR="00270223" w:rsidRDefault="00270223" w:rsidP="00270223">
            <w:pPr>
              <w:pStyle w:val="Listenabsatz"/>
              <w:numPr>
                <w:ilvl w:val="0"/>
                <w:numId w:val="30"/>
              </w:numPr>
              <w:ind w:left="456" w:hanging="426"/>
            </w:pPr>
            <w:r>
              <w:t>Wir arbeiten auf Augenhöhe, wertschätzend und fair zusammen</w:t>
            </w:r>
          </w:p>
          <w:p w14:paraId="0471FE2B" w14:textId="1E548A8A" w:rsidR="00270223" w:rsidRDefault="00270223" w:rsidP="00270223">
            <w:pPr>
              <w:ind w:left="456" w:hanging="426"/>
            </w:pPr>
          </w:p>
        </w:tc>
      </w:tr>
      <w:tr w:rsidR="00270223" w14:paraId="49583B97" w14:textId="77777777" w:rsidTr="00270223">
        <w:tc>
          <w:tcPr>
            <w:tcW w:w="2689" w:type="dxa"/>
          </w:tcPr>
          <w:p w14:paraId="6DE5EE25" w14:textId="3CB1E603" w:rsidR="00270223" w:rsidRDefault="00270223" w:rsidP="0056180A">
            <w:r w:rsidRPr="006B3A97">
              <w:rPr>
                <w:b/>
                <w:color w:val="31849B" w:themeColor="accent5" w:themeShade="BF"/>
                <w:sz w:val="32"/>
                <w:szCs w:val="32"/>
              </w:rPr>
              <w:t>zukunftsorientiert</w:t>
            </w:r>
          </w:p>
        </w:tc>
        <w:tc>
          <w:tcPr>
            <w:tcW w:w="6237" w:type="dxa"/>
          </w:tcPr>
          <w:p w14:paraId="26F7FA9D" w14:textId="4E9F0B13" w:rsidR="00270223" w:rsidRDefault="00270223" w:rsidP="00270223">
            <w:pPr>
              <w:pStyle w:val="Listenabsatz"/>
              <w:numPr>
                <w:ilvl w:val="0"/>
                <w:numId w:val="30"/>
              </w:numPr>
              <w:ind w:left="456" w:hanging="426"/>
            </w:pPr>
            <w:r>
              <w:t>Wir testen und nutzen neue Technologien, Verfahren und Zusammenarbeitsformen.</w:t>
            </w:r>
          </w:p>
          <w:p w14:paraId="04510EE9" w14:textId="77777777" w:rsidR="00270223" w:rsidRDefault="00270223" w:rsidP="00270223">
            <w:pPr>
              <w:pStyle w:val="Listenabsatz"/>
              <w:numPr>
                <w:ilvl w:val="0"/>
                <w:numId w:val="30"/>
              </w:numPr>
              <w:ind w:left="456" w:hanging="426"/>
            </w:pPr>
            <w:r>
              <w:t>Wir sehen Veränderungen als Chance, handeln mit Weitsicht und achten auf einen langfristigen Nutzen</w:t>
            </w:r>
          </w:p>
          <w:p w14:paraId="28EDE433" w14:textId="0AF40636" w:rsidR="00270223" w:rsidRDefault="00270223" w:rsidP="00270223">
            <w:pPr>
              <w:ind w:left="456" w:hanging="426"/>
            </w:pPr>
          </w:p>
        </w:tc>
      </w:tr>
      <w:tr w:rsidR="00270223" w14:paraId="0108D4BD" w14:textId="77777777" w:rsidTr="00270223">
        <w:tc>
          <w:tcPr>
            <w:tcW w:w="2689" w:type="dxa"/>
          </w:tcPr>
          <w:p w14:paraId="2C0560C9" w14:textId="23517D99" w:rsidR="00270223" w:rsidRPr="006B3A97" w:rsidRDefault="00270223" w:rsidP="0056180A">
            <w:pPr>
              <w:rPr>
                <w:b/>
                <w:color w:val="31849B" w:themeColor="accent5" w:themeShade="BF"/>
                <w:sz w:val="32"/>
                <w:szCs w:val="32"/>
              </w:rPr>
            </w:pPr>
            <w:r w:rsidRPr="006B3A97">
              <w:rPr>
                <w:b/>
                <w:color w:val="31849B" w:themeColor="accent5" w:themeShade="BF"/>
                <w:sz w:val="32"/>
                <w:szCs w:val="32"/>
              </w:rPr>
              <w:t>engagiert</w:t>
            </w:r>
          </w:p>
        </w:tc>
        <w:tc>
          <w:tcPr>
            <w:tcW w:w="6237" w:type="dxa"/>
          </w:tcPr>
          <w:p w14:paraId="37FD0FC1" w14:textId="7E195974" w:rsidR="00270223" w:rsidRDefault="00270223" w:rsidP="00270223">
            <w:pPr>
              <w:pStyle w:val="Listenabsatz"/>
              <w:numPr>
                <w:ilvl w:val="0"/>
                <w:numId w:val="30"/>
              </w:numPr>
              <w:ind w:left="456" w:hanging="426"/>
            </w:pPr>
            <w:r w:rsidRPr="00270223">
              <w:t>Wir kennen unsere gemeinsamen Ziele und wissen unsere Möglichkeiten zu deren Erreichung aktiv zu nutzen.</w:t>
            </w:r>
          </w:p>
          <w:p w14:paraId="655ECDC4" w14:textId="3FEE9611" w:rsidR="00270223" w:rsidRDefault="00270223" w:rsidP="00270223">
            <w:pPr>
              <w:ind w:left="456" w:hanging="426"/>
            </w:pPr>
          </w:p>
        </w:tc>
      </w:tr>
      <w:tr w:rsidR="00270223" w14:paraId="1C89A822" w14:textId="77777777" w:rsidTr="00270223">
        <w:tc>
          <w:tcPr>
            <w:tcW w:w="2689" w:type="dxa"/>
          </w:tcPr>
          <w:p w14:paraId="154515DB" w14:textId="47ABA299" w:rsidR="00270223" w:rsidRPr="006B3A97" w:rsidRDefault="00270223" w:rsidP="0056180A">
            <w:pPr>
              <w:rPr>
                <w:b/>
                <w:color w:val="31849B" w:themeColor="accent5" w:themeShade="BF"/>
                <w:sz w:val="32"/>
                <w:szCs w:val="32"/>
              </w:rPr>
            </w:pPr>
            <w:r w:rsidRPr="006B3A97">
              <w:rPr>
                <w:b/>
                <w:color w:val="31849B" w:themeColor="accent5" w:themeShade="BF"/>
                <w:sz w:val="32"/>
                <w:szCs w:val="32"/>
              </w:rPr>
              <w:t>organisiert</w:t>
            </w:r>
          </w:p>
        </w:tc>
        <w:tc>
          <w:tcPr>
            <w:tcW w:w="6237" w:type="dxa"/>
          </w:tcPr>
          <w:p w14:paraId="29008790" w14:textId="77777777" w:rsidR="00270223" w:rsidRDefault="00270223" w:rsidP="00270223">
            <w:pPr>
              <w:pStyle w:val="Listenabsatz"/>
              <w:numPr>
                <w:ilvl w:val="0"/>
                <w:numId w:val="30"/>
              </w:numPr>
              <w:ind w:left="456" w:hanging="426"/>
            </w:pPr>
            <w:r w:rsidRPr="00270223">
              <w:t>Wir leben und pflegen eine effiziente Organisation mit schlanken Entscheidungswegen und hoher Selbstbestimmung</w:t>
            </w:r>
          </w:p>
          <w:p w14:paraId="16642FC7" w14:textId="11B1A3B0" w:rsidR="00270223" w:rsidRDefault="00270223" w:rsidP="00270223">
            <w:pPr>
              <w:ind w:left="456" w:hanging="426"/>
            </w:pPr>
          </w:p>
        </w:tc>
      </w:tr>
    </w:tbl>
    <w:p w14:paraId="6F74F805" w14:textId="77777777" w:rsidR="00327B4E" w:rsidRDefault="00327B4E" w:rsidP="00A974DC"/>
    <w:p w14:paraId="36A33B5A" w14:textId="77777777" w:rsidR="00270223" w:rsidRDefault="00270223" w:rsidP="00A974DC"/>
    <w:p w14:paraId="60A0EB29" w14:textId="399BAD5F" w:rsidR="008A1CEF" w:rsidRDefault="00033CC7" w:rsidP="00F155D6">
      <w:pPr>
        <w:pStyle w:val="berschrift1"/>
      </w:pPr>
      <w:bookmarkStart w:id="2" w:name="_Toc82011596"/>
      <w:bookmarkStart w:id="3" w:name="_Toc82014716"/>
      <w:bookmarkStart w:id="4" w:name="_Hlk198896247"/>
      <w:r>
        <w:lastRenderedPageBreak/>
        <w:t>«</w:t>
      </w:r>
      <w:r w:rsidRPr="00033CC7">
        <w:t>Kantonale Geoinformation für die digitale Schweiz</w:t>
      </w:r>
      <w:r>
        <w:t>»</w:t>
      </w:r>
      <w:r w:rsidRPr="00033CC7" w:rsidDel="00033CC7">
        <w:t xml:space="preserve"> </w:t>
      </w:r>
      <w:r>
        <w:t xml:space="preserve"> </w:t>
      </w:r>
      <w:r w:rsidR="002A40F2">
        <w:br/>
      </w:r>
      <w:r>
        <w:t xml:space="preserve">oder «United </w:t>
      </w:r>
      <w:proofErr w:type="spellStart"/>
      <w:r>
        <w:t>for</w:t>
      </w:r>
      <w:proofErr w:type="spellEnd"/>
      <w:r>
        <w:t xml:space="preserve"> </w:t>
      </w:r>
      <w:proofErr w:type="spellStart"/>
      <w:r>
        <w:t>Geodata</w:t>
      </w:r>
      <w:proofErr w:type="spellEnd"/>
      <w:r>
        <w:t>»</w:t>
      </w:r>
      <w:bookmarkEnd w:id="2"/>
      <w:bookmarkEnd w:id="3"/>
    </w:p>
    <w:bookmarkEnd w:id="4"/>
    <w:p w14:paraId="57A17092" w14:textId="77777777" w:rsidR="008835A7" w:rsidRDefault="008835A7" w:rsidP="00800BBB">
      <w:pPr>
        <w:jc w:val="both"/>
      </w:pPr>
    </w:p>
    <w:p w14:paraId="12670D96" w14:textId="0CF07A9B" w:rsidR="00022FA8" w:rsidRDefault="00800BBB" w:rsidP="00800BBB">
      <w:pPr>
        <w:jc w:val="both"/>
      </w:pPr>
      <w:r>
        <w:t>Das</w:t>
      </w:r>
      <w:r w:rsidR="004C3F81">
        <w:t xml:space="preserve"> strategische </w:t>
      </w:r>
      <w:r>
        <w:t>Wirken</w:t>
      </w:r>
      <w:r w:rsidR="004C3F81">
        <w:t xml:space="preserve"> der KGK orientiert sich in den untenstehend folgenden Themenbereichen nach dem im Titel kurz und prägnant festgehaltenen Grundsatz</w:t>
      </w:r>
      <w:r>
        <w:t xml:space="preserve"> «Kantonale Geoinformation für die digitale Schweiz» oder «United </w:t>
      </w:r>
      <w:proofErr w:type="spellStart"/>
      <w:r>
        <w:t>for</w:t>
      </w:r>
      <w:proofErr w:type="spellEnd"/>
      <w:r>
        <w:t xml:space="preserve"> </w:t>
      </w:r>
      <w:proofErr w:type="spellStart"/>
      <w:r>
        <w:t>Geodata</w:t>
      </w:r>
      <w:proofErr w:type="spellEnd"/>
      <w:r>
        <w:t>»</w:t>
      </w:r>
      <w:r w:rsidR="004C3F81">
        <w:t xml:space="preserve">. Die bereits in der vorhergehende Strategie 2022-2025 verwendete Aufteilung in die Themenbereiche </w:t>
      </w:r>
      <w:r w:rsidR="00C62C3D">
        <w:t>«</w:t>
      </w:r>
      <w:r w:rsidR="009739F6">
        <w:t>Organisation</w:t>
      </w:r>
      <w:r w:rsidR="00C62C3D">
        <w:t>»</w:t>
      </w:r>
      <w:r w:rsidR="009739F6">
        <w:t xml:space="preserve">, </w:t>
      </w:r>
      <w:r w:rsidR="00C62C3D">
        <w:t>«</w:t>
      </w:r>
      <w:r w:rsidR="004C3F81">
        <w:t>Geok</w:t>
      </w:r>
      <w:r w:rsidR="009739F6">
        <w:t>oordination</w:t>
      </w:r>
      <w:r w:rsidR="00C62C3D">
        <w:t>»</w:t>
      </w:r>
      <w:r w:rsidR="009739F6">
        <w:t xml:space="preserve">, </w:t>
      </w:r>
      <w:r w:rsidR="00C62C3D">
        <w:t>«</w:t>
      </w:r>
      <w:proofErr w:type="spellStart"/>
      <w:r w:rsidR="0051173C">
        <w:t>Cadastre</w:t>
      </w:r>
      <w:proofErr w:type="spellEnd"/>
      <w:r w:rsidR="00C62C3D">
        <w:t>»</w:t>
      </w:r>
      <w:r w:rsidR="004C3F81">
        <w:t xml:space="preserve"> (vormals Geodaten der KGK)</w:t>
      </w:r>
      <w:r w:rsidR="00C62C3D">
        <w:t>, «</w:t>
      </w:r>
      <w:r w:rsidR="004C3F81">
        <w:t>Geoi</w:t>
      </w:r>
      <w:r w:rsidR="00C62C3D">
        <w:t>nfrastruktur» und «</w:t>
      </w:r>
      <w:proofErr w:type="spellStart"/>
      <w:r w:rsidR="000570F1">
        <w:t>Géofutur</w:t>
      </w:r>
      <w:proofErr w:type="spellEnd"/>
      <w:r w:rsidR="000570F1">
        <w:t xml:space="preserve"> </w:t>
      </w:r>
      <w:r>
        <w:t>war zielführend und wurde bestätigt. Mit Stärkung der durch Bund und Kantone gemeinsamen getragenen Weiterentwicklung der Geoinformation in der Schweiz ist neu ein sechster Themenbereich «Strategie Geoinformation Schweiz» dazugekommen</w:t>
      </w:r>
      <w:r w:rsidR="006E2DB3">
        <w:t xml:space="preserve">. </w:t>
      </w:r>
      <w:r>
        <w:t xml:space="preserve">Im Folgenden werden pro Themenbereich die strategischen </w:t>
      </w:r>
      <w:r w:rsidR="00A96327">
        <w:t>Ziele,</w:t>
      </w:r>
      <w:r>
        <w:t xml:space="preserve"> welche in den nächsten vier Jahren erreicht werden </w:t>
      </w:r>
      <w:proofErr w:type="gramStart"/>
      <w:r>
        <w:t>sollen</w:t>
      </w:r>
      <w:proofErr w:type="gramEnd"/>
      <w:r>
        <w:t xml:space="preserve"> festgehalten</w:t>
      </w:r>
      <w:r w:rsidR="00022FA8">
        <w:t>.</w:t>
      </w:r>
    </w:p>
    <w:p w14:paraId="703472B3" w14:textId="77777777" w:rsidR="000716C8" w:rsidRDefault="000716C8" w:rsidP="00800BBB">
      <w:pPr>
        <w:jc w:val="both"/>
      </w:pPr>
    </w:p>
    <w:p w14:paraId="30019630" w14:textId="4AFADCDA" w:rsidR="001B428F" w:rsidRPr="00076D3E" w:rsidRDefault="008835A7" w:rsidP="00F77BB0">
      <w:pPr>
        <w:pStyle w:val="berschrift4"/>
        <w:shd w:val="clear" w:color="auto" w:fill="3B9CB7"/>
        <w:tabs>
          <w:tab w:val="left" w:pos="1276"/>
        </w:tabs>
        <w:rPr>
          <w:color w:val="FFFFFF" w:themeColor="background1"/>
          <w:sz w:val="24"/>
        </w:rPr>
      </w:pPr>
      <w:r>
        <w:rPr>
          <w:color w:val="FFFFFF" w:themeColor="background1"/>
        </w:rPr>
        <w:t xml:space="preserve"> </w:t>
      </w:r>
      <w:r w:rsidR="00033CC7" w:rsidRPr="008835A7">
        <w:rPr>
          <w:color w:val="FFFFFF" w:themeColor="background1"/>
          <w:sz w:val="36"/>
          <w:szCs w:val="36"/>
        </w:rPr>
        <w:t xml:space="preserve">Themenbereich </w:t>
      </w:r>
      <w:r w:rsidR="00816B1C" w:rsidRPr="008835A7">
        <w:rPr>
          <w:color w:val="FFFFFF" w:themeColor="background1"/>
          <w:sz w:val="36"/>
          <w:szCs w:val="36"/>
        </w:rPr>
        <w:t>Organisation</w:t>
      </w:r>
      <w:r w:rsidR="00076D3E" w:rsidRPr="008835A7">
        <w:rPr>
          <w:color w:val="FFFFFF" w:themeColor="background1"/>
          <w:sz w:val="36"/>
          <w:szCs w:val="36"/>
        </w:rPr>
        <w:t xml:space="preserve">  </w:t>
      </w:r>
    </w:p>
    <w:p w14:paraId="45FC2B8D" w14:textId="529F46B4" w:rsidR="00816B1C" w:rsidRDefault="008A1CEF" w:rsidP="00076D3E">
      <w:r w:rsidRPr="00816B1C">
        <w:t xml:space="preserve"> </w:t>
      </w:r>
    </w:p>
    <w:p w14:paraId="6D70C558" w14:textId="5230FE71" w:rsidR="00A05E7E" w:rsidRPr="00BF785C" w:rsidRDefault="00A05E7E" w:rsidP="003B4433">
      <w:pPr>
        <w:ind w:left="1418"/>
        <w:rPr>
          <w:i/>
        </w:rPr>
      </w:pPr>
      <w:r w:rsidRPr="00BF785C">
        <w:rPr>
          <w:rStyle w:val="berschrift2Zchn"/>
          <w:rFonts w:eastAsia="Calibri"/>
          <w:i/>
          <w:noProof/>
          <w:lang w:eastAsia="de-CH"/>
        </w:rPr>
        <w:drawing>
          <wp:anchor distT="0" distB="0" distL="114300" distR="114300" simplePos="0" relativeHeight="251658243" behindDoc="0" locked="0" layoutInCell="1" allowOverlap="1" wp14:anchorId="2DDBEC7A" wp14:editId="490D6494">
            <wp:simplePos x="0" y="0"/>
            <wp:positionH relativeFrom="margin">
              <wp:posOffset>1270</wp:posOffset>
            </wp:positionH>
            <wp:positionV relativeFrom="paragraph">
              <wp:posOffset>42545</wp:posOffset>
            </wp:positionV>
            <wp:extent cx="739140" cy="496570"/>
            <wp:effectExtent l="0" t="0" r="3810" b="0"/>
            <wp:wrapNone/>
            <wp:docPr id="14" name="Grafik 14" descr="C:\Users\verhan\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erhan\AppData\Local\Temp\msohtmlclip1\02\clip_image00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29822"/>
                    <a:stretch/>
                  </pic:blipFill>
                  <pic:spPr bwMode="auto">
                    <a:xfrm>
                      <a:off x="0" y="0"/>
                      <a:ext cx="739140" cy="496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785C">
        <w:rPr>
          <w:i/>
        </w:rPr>
        <w:t xml:space="preserve">Im </w:t>
      </w:r>
      <w:r w:rsidR="00296032">
        <w:rPr>
          <w:i/>
        </w:rPr>
        <w:t>Themenbereich</w:t>
      </w:r>
      <w:r w:rsidRPr="00BF785C">
        <w:rPr>
          <w:i/>
        </w:rPr>
        <w:t xml:space="preserve"> </w:t>
      </w:r>
      <w:r w:rsidR="00326A4A" w:rsidRPr="00326A4A">
        <w:rPr>
          <w:i/>
        </w:rPr>
        <w:t>«Organisation» werden übergeordnete, die Konferenz als Ganzes betreffende, organisatorische, finanzielle, politische und strategische Themen bearbeitet und weiterentwickelt. Es betrifft auch die Art und Weise der Aufgabenerledigung, die Kommunikation gegen innen und aussen sowie die politisch-strategische Vernetzung und das Stakeholdermanagement.</w:t>
      </w:r>
    </w:p>
    <w:p w14:paraId="5DBC5EC3" w14:textId="77777777" w:rsidR="001B428F" w:rsidRDefault="001B428F" w:rsidP="0056180A">
      <w:pPr>
        <w:ind w:left="1276"/>
      </w:pPr>
    </w:p>
    <w:p w14:paraId="139AE5C5" w14:textId="77777777" w:rsidR="00A05E7E" w:rsidRDefault="00A05E7E" w:rsidP="00816B1C"/>
    <w:p w14:paraId="5092159A" w14:textId="29F46C1A" w:rsidR="00816B1C" w:rsidRPr="00944AC2" w:rsidRDefault="00714BEC" w:rsidP="00944AC2">
      <w:pPr>
        <w:pStyle w:val="berschrift5"/>
      </w:pPr>
      <w:r w:rsidRPr="00944AC2">
        <w:t xml:space="preserve">O1: </w:t>
      </w:r>
      <w:r w:rsidR="0055545A" w:rsidRPr="00944AC2">
        <w:t xml:space="preserve"> </w:t>
      </w:r>
      <w:r w:rsidR="00326A4A" w:rsidRPr="00326A4A">
        <w:t>Kommunikation und Austausch in der KGK optimieren</w:t>
      </w:r>
    </w:p>
    <w:p w14:paraId="760E92CC" w14:textId="2401E53F" w:rsidR="00326A4A" w:rsidRDefault="00326A4A" w:rsidP="00326A4A">
      <w:pPr>
        <w:jc w:val="both"/>
      </w:pPr>
      <w:r>
        <w:t>Die Kommunikation und der Austausch zwischen den Akte</w:t>
      </w:r>
      <w:r w:rsidR="006E735D">
        <w:t xml:space="preserve">uren der KGK, wie Mitgliedern, </w:t>
      </w:r>
      <w:r>
        <w:t>kantonalen Fachstellen, Arbeitsgruppen, Themenbereichen, Geschäftsstelle und Vorstand werden bedarfsgerecht optimiert und auch externe Partner mit einbezogen.</w:t>
      </w:r>
    </w:p>
    <w:p w14:paraId="2822A12F" w14:textId="54DCE9DF" w:rsidR="00326A4A" w:rsidRDefault="006E735D" w:rsidP="00D618CF">
      <w:pPr>
        <w:pStyle w:val="Listenabsatz"/>
        <w:numPr>
          <w:ilvl w:val="0"/>
          <w:numId w:val="23"/>
        </w:numPr>
        <w:jc w:val="both"/>
      </w:pPr>
      <w:r>
        <w:t>Damit die Kantone von</w:t>
      </w:r>
      <w:r w:rsidR="00326A4A">
        <w:t>einander prof</w:t>
      </w:r>
      <w:r>
        <w:t xml:space="preserve">itieren können, werden vermehrt "Best Practices" </w:t>
      </w:r>
      <w:r w:rsidR="00326A4A">
        <w:t>geteilt</w:t>
      </w:r>
    </w:p>
    <w:p w14:paraId="538E5254" w14:textId="17D8062E" w:rsidR="00326A4A" w:rsidRDefault="00326A4A" w:rsidP="00D618CF">
      <w:pPr>
        <w:pStyle w:val="Listenabsatz"/>
        <w:numPr>
          <w:ilvl w:val="0"/>
          <w:numId w:val="23"/>
        </w:numPr>
        <w:jc w:val="both"/>
      </w:pPr>
      <w:r>
        <w:t xml:space="preserve">Die Kollaboration und Wissensmanagement zwischen den Akteuren </w:t>
      </w:r>
      <w:proofErr w:type="gramStart"/>
      <w:r>
        <w:t>wird</w:t>
      </w:r>
      <w:proofErr w:type="gramEnd"/>
      <w:r>
        <w:t xml:space="preserve"> gestärkt und technisch unterstützt</w:t>
      </w:r>
    </w:p>
    <w:p w14:paraId="48C8C227" w14:textId="520D5CCB" w:rsidR="00A30273" w:rsidRDefault="00326A4A" w:rsidP="00D618CF">
      <w:pPr>
        <w:pStyle w:val="Listenabsatz"/>
        <w:numPr>
          <w:ilvl w:val="0"/>
          <w:numId w:val="23"/>
        </w:numPr>
        <w:jc w:val="both"/>
      </w:pPr>
      <w:r>
        <w:t>Der verstärkte Einbezug der Mitglieder versteht sich als gesundes Zusammenspiel von Geben und Nehmen.</w:t>
      </w:r>
    </w:p>
    <w:p w14:paraId="372099CF" w14:textId="77777777" w:rsidR="00326A4A" w:rsidRPr="00A30273" w:rsidRDefault="00326A4A" w:rsidP="00326A4A">
      <w:pPr>
        <w:jc w:val="both"/>
        <w:rPr>
          <w:i/>
        </w:rPr>
      </w:pPr>
    </w:p>
    <w:p w14:paraId="524378B7" w14:textId="2802C019" w:rsidR="00816B1C" w:rsidRPr="00076D3E" w:rsidRDefault="00714BEC" w:rsidP="00944AC2">
      <w:pPr>
        <w:pStyle w:val="berschrift5"/>
      </w:pPr>
      <w:r w:rsidRPr="00076D3E">
        <w:t xml:space="preserve">O2: </w:t>
      </w:r>
      <w:r w:rsidR="0055545A">
        <w:t xml:space="preserve"> </w:t>
      </w:r>
      <w:r w:rsidR="00326A4A" w:rsidRPr="00326A4A">
        <w:t>Interne Organisation weiter festigen</w:t>
      </w:r>
    </w:p>
    <w:p w14:paraId="426D82AA" w14:textId="5F583E82" w:rsidR="007D6130" w:rsidRDefault="00326A4A" w:rsidP="00B576AA">
      <w:pPr>
        <w:jc w:val="both"/>
      </w:pPr>
      <w:r w:rsidRPr="00326A4A">
        <w:t xml:space="preserve">Die interne Organisation und </w:t>
      </w:r>
      <w:proofErr w:type="spellStart"/>
      <w:r w:rsidRPr="00326A4A">
        <w:t>Governance</w:t>
      </w:r>
      <w:proofErr w:type="spellEnd"/>
      <w:r w:rsidRPr="00326A4A">
        <w:t xml:space="preserve"> der KGK wird dahingehend weiterentwickelt und gefestigt, dass die Akteure der KGK aktiv und effizient die Weiterentwicklung der NGDI, den Aufbau der Georegister und des Datenökosystems Schweiz sowie die Modernisierung des Katasterwesens mittragen können. Dazu bauen wir auch auf eine starke Geschäftsstelle, stabile Finanzen und die </w:t>
      </w:r>
      <w:proofErr w:type="spellStart"/>
      <w:r w:rsidRPr="00326A4A">
        <w:t>Multiplikatorenwirkung</w:t>
      </w:r>
      <w:proofErr w:type="spellEnd"/>
      <w:r w:rsidRPr="00326A4A">
        <w:t xml:space="preserve"> der Mitglieder.</w:t>
      </w:r>
    </w:p>
    <w:p w14:paraId="5762F849" w14:textId="77777777" w:rsidR="00326A4A" w:rsidRDefault="00326A4A" w:rsidP="00B576AA">
      <w:pPr>
        <w:jc w:val="both"/>
        <w:rPr>
          <w:b/>
        </w:rPr>
      </w:pPr>
    </w:p>
    <w:p w14:paraId="7E3A78D7" w14:textId="16BE0F01" w:rsidR="00816B1C" w:rsidRPr="00944AC2" w:rsidRDefault="00714BEC" w:rsidP="00944AC2">
      <w:pPr>
        <w:pStyle w:val="berschrift5"/>
      </w:pPr>
      <w:r w:rsidRPr="00944AC2">
        <w:t xml:space="preserve">O3: </w:t>
      </w:r>
      <w:r w:rsidR="0055545A">
        <w:t xml:space="preserve"> </w:t>
      </w:r>
      <w:r w:rsidR="00326A4A" w:rsidRPr="00326A4A">
        <w:t>Interessensvertretung und Einflussnahme stärken</w:t>
      </w:r>
    </w:p>
    <w:p w14:paraId="56F7D849" w14:textId="423F1D5C" w:rsidR="00E15B50" w:rsidRDefault="00326A4A" w:rsidP="00B576AA">
      <w:pPr>
        <w:jc w:val="both"/>
        <w:rPr>
          <w:b/>
        </w:rPr>
      </w:pPr>
      <w:r w:rsidRPr="00326A4A">
        <w:t xml:space="preserve">Aufbauend auf einem internen Interessenabgleich werden die politisch-strategischen Anliegen und Interessen der KGK auf interkantonaler und nationaler Ebene gezielt eingebracht. Die Zusammenarbeit und die Vernetzung mit interkantonalen Konferenzen, Bundesstellen und nationalen Organisationen wie der Digitalen Verwaltung Schweiz werden aktiv gepflegt und weiterentwickelt.   </w:t>
      </w:r>
    </w:p>
    <w:p w14:paraId="7CFFA945" w14:textId="226732BB" w:rsidR="00096D36" w:rsidRDefault="00096D36" w:rsidP="00E80F02">
      <w:pPr>
        <w:jc w:val="both"/>
      </w:pPr>
    </w:p>
    <w:p w14:paraId="6C11F2B1" w14:textId="4FDE7BDE" w:rsidR="00C829B2" w:rsidRDefault="00C829B2">
      <w:pPr>
        <w:spacing w:line="240" w:lineRule="auto"/>
        <w:contextualSpacing w:val="0"/>
      </w:pPr>
    </w:p>
    <w:p w14:paraId="4F0DD4EB" w14:textId="77777777" w:rsidR="000716C8" w:rsidRDefault="000716C8">
      <w:pPr>
        <w:spacing w:line="240" w:lineRule="auto"/>
        <w:contextualSpacing w:val="0"/>
      </w:pPr>
    </w:p>
    <w:p w14:paraId="152ADF5B" w14:textId="77777777" w:rsidR="000716C8" w:rsidRDefault="000716C8">
      <w:pPr>
        <w:spacing w:line="240" w:lineRule="auto"/>
        <w:contextualSpacing w:val="0"/>
      </w:pPr>
    </w:p>
    <w:p w14:paraId="558CA72B" w14:textId="347DC085" w:rsidR="00720C29" w:rsidRPr="00944AC2" w:rsidRDefault="008835A7" w:rsidP="00944AC2">
      <w:pPr>
        <w:pStyle w:val="berschrift4"/>
        <w:shd w:val="clear" w:color="auto" w:fill="3B9CB7"/>
        <w:tabs>
          <w:tab w:val="left" w:pos="1276"/>
        </w:tabs>
        <w:rPr>
          <w:color w:val="FFFFFF" w:themeColor="background1"/>
        </w:rPr>
      </w:pPr>
      <w:r w:rsidRPr="008835A7">
        <w:rPr>
          <w:color w:val="FFFFFF" w:themeColor="background1"/>
          <w:sz w:val="36"/>
          <w:szCs w:val="36"/>
        </w:rPr>
        <w:t xml:space="preserve">Themenbereich </w:t>
      </w:r>
      <w:r>
        <w:rPr>
          <w:color w:val="FFFFFF" w:themeColor="background1"/>
          <w:sz w:val="36"/>
          <w:szCs w:val="36"/>
        </w:rPr>
        <w:t>Geok</w:t>
      </w:r>
      <w:r w:rsidR="00720C29" w:rsidRPr="008835A7">
        <w:rPr>
          <w:color w:val="FFFFFF" w:themeColor="background1"/>
          <w:sz w:val="36"/>
          <w:szCs w:val="36"/>
        </w:rPr>
        <w:t>oordination</w:t>
      </w:r>
    </w:p>
    <w:p w14:paraId="6DA1C6EF" w14:textId="77777777" w:rsidR="00031736" w:rsidRPr="001B428F" w:rsidRDefault="00031736" w:rsidP="007948B4"/>
    <w:p w14:paraId="35C86925" w14:textId="4E7001EA" w:rsidR="00BC5DB7" w:rsidRPr="00A92F08" w:rsidRDefault="005F4385" w:rsidP="003B4433">
      <w:pPr>
        <w:pStyle w:val="KeinLeerraum"/>
        <w:ind w:left="1276" w:firstLine="0"/>
        <w:rPr>
          <w:i/>
        </w:rPr>
      </w:pPr>
      <w:r w:rsidRPr="00A92F08">
        <w:rPr>
          <w:rStyle w:val="berschrift2Zchn"/>
          <w:rFonts w:eastAsia="Calibri"/>
          <w:i/>
          <w:noProof/>
          <w:lang w:eastAsia="de-CH"/>
        </w:rPr>
        <w:drawing>
          <wp:anchor distT="0" distB="0" distL="114300" distR="114300" simplePos="0" relativeHeight="251658242" behindDoc="0" locked="0" layoutInCell="1" allowOverlap="1" wp14:anchorId="4C1B1BEA" wp14:editId="4E320969">
            <wp:simplePos x="0" y="0"/>
            <wp:positionH relativeFrom="margin">
              <wp:posOffset>-5080</wp:posOffset>
            </wp:positionH>
            <wp:positionV relativeFrom="paragraph">
              <wp:posOffset>43815</wp:posOffset>
            </wp:positionV>
            <wp:extent cx="777875" cy="535305"/>
            <wp:effectExtent l="0" t="0" r="3175" b="0"/>
            <wp:wrapNone/>
            <wp:docPr id="15" name="Grafik 15" descr="C:\Users\verhan\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rhan\AppData\Local\Temp\msohtmlclip1\02\clip_image00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23946"/>
                    <a:stretch/>
                  </pic:blipFill>
                  <pic:spPr bwMode="auto">
                    <a:xfrm>
                      <a:off x="0" y="0"/>
                      <a:ext cx="777875" cy="535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FCC">
        <w:rPr>
          <w:i/>
        </w:rPr>
        <w:t>D</w:t>
      </w:r>
      <w:r w:rsidR="00296032">
        <w:rPr>
          <w:i/>
        </w:rPr>
        <w:t>er</w:t>
      </w:r>
      <w:r w:rsidR="008650D3" w:rsidRPr="00A92F08">
        <w:rPr>
          <w:i/>
        </w:rPr>
        <w:t xml:space="preserve"> </w:t>
      </w:r>
      <w:r w:rsidR="00296032">
        <w:rPr>
          <w:i/>
        </w:rPr>
        <w:t>Themenbereich</w:t>
      </w:r>
      <w:r w:rsidR="00544F62" w:rsidRPr="00A92F08">
        <w:rPr>
          <w:i/>
        </w:rPr>
        <w:t xml:space="preserve"> </w:t>
      </w:r>
      <w:r w:rsidR="00B85414" w:rsidRPr="00B85414">
        <w:rPr>
          <w:i/>
        </w:rPr>
        <w:t>«</w:t>
      </w:r>
      <w:r w:rsidR="008835A7">
        <w:rPr>
          <w:i/>
        </w:rPr>
        <w:t>Geok</w:t>
      </w:r>
      <w:r w:rsidR="00B85414" w:rsidRPr="00B85414">
        <w:rPr>
          <w:i/>
        </w:rPr>
        <w:t xml:space="preserve">oordination» umfasst die Pflege des Netzwerks Geoinformation in der Schweiz, den partnerschaftlichen Austausch mit Bund, Kantonen und weiteren Akteuren sowie die Sicherstellung der strukturierten, harmonisierten Datenbereitstellung im Rahmen der Umsetzung des </w:t>
      </w:r>
      <w:proofErr w:type="spellStart"/>
      <w:r w:rsidR="00B85414" w:rsidRPr="00B85414">
        <w:rPr>
          <w:i/>
        </w:rPr>
        <w:t>GeoIG</w:t>
      </w:r>
      <w:proofErr w:type="spellEnd"/>
      <w:r w:rsidR="00B85414" w:rsidRPr="00B85414">
        <w:rPr>
          <w:i/>
        </w:rPr>
        <w:t xml:space="preserve"> sowie der Entwicklung der NGDI Schweiz.</w:t>
      </w:r>
    </w:p>
    <w:p w14:paraId="0FF5FA0F" w14:textId="45FCFD27" w:rsidR="008A1CEF" w:rsidRDefault="008A1CEF" w:rsidP="008650D3">
      <w:pPr>
        <w:pStyle w:val="KeinLeerraum"/>
        <w:ind w:left="0" w:right="1701" w:firstLine="0"/>
      </w:pPr>
    </w:p>
    <w:p w14:paraId="0396CFD2" w14:textId="71E96CC3" w:rsidR="00DC009E" w:rsidRPr="00DC009E" w:rsidRDefault="00B60EC8" w:rsidP="00DC009E">
      <w:pPr>
        <w:pStyle w:val="berschrift5"/>
      </w:pPr>
      <w:r w:rsidRPr="00944AC2">
        <w:rPr>
          <w:rStyle w:val="Fett"/>
          <w:b/>
          <w:bCs w:val="0"/>
        </w:rPr>
        <w:t xml:space="preserve">K1: </w:t>
      </w:r>
      <w:r w:rsidR="0055545A" w:rsidRPr="00944AC2">
        <w:rPr>
          <w:rStyle w:val="Fett"/>
          <w:b/>
          <w:bCs w:val="0"/>
        </w:rPr>
        <w:t xml:space="preserve"> </w:t>
      </w:r>
      <w:r w:rsidR="00DC009E" w:rsidRPr="00DC009E">
        <w:rPr>
          <w:rStyle w:val="Fett"/>
          <w:b/>
          <w:bCs w:val="0"/>
        </w:rPr>
        <w:t>Netzwerk Geoinformation und partnerschaftlichen Austausch pflegen.</w:t>
      </w:r>
    </w:p>
    <w:p w14:paraId="43A8ECE3" w14:textId="605DD340" w:rsidR="00B60EC8" w:rsidRDefault="00DC009E" w:rsidP="003B4433">
      <w:pPr>
        <w:jc w:val="both"/>
      </w:pPr>
      <w:r w:rsidRPr="00DC009E">
        <w:t xml:space="preserve">Ein lebendiges Netzwerk im Bereich der Geoinformation trägt zur zielgerichteten Entwicklung harmonisierter Lösungen und zukunftsfähiger Anwendungen bei. Die Koordination materieller und technischer Belange im Rahmen der Umsetzung des </w:t>
      </w:r>
      <w:proofErr w:type="spellStart"/>
      <w:r w:rsidRPr="00DC009E">
        <w:t>GeoIG</w:t>
      </w:r>
      <w:proofErr w:type="spellEnd"/>
      <w:r w:rsidRPr="00DC009E">
        <w:t xml:space="preserve"> und der Entwicklung der NGDI stehen dabei im Fokus, aber auch der partnerschaftliche Austausch mit Bund, Kantonen, Fachkonferenzen und weiteren Akteuren ist dazu aktiv zu pflegen.</w:t>
      </w:r>
    </w:p>
    <w:p w14:paraId="0A7E3829" w14:textId="77777777" w:rsidR="00DC009E" w:rsidRDefault="00DC009E" w:rsidP="003B4433">
      <w:pPr>
        <w:jc w:val="both"/>
      </w:pPr>
    </w:p>
    <w:p w14:paraId="3A4A0155" w14:textId="22FE598C" w:rsidR="00F25A4D" w:rsidRPr="00944AC2" w:rsidRDefault="00F25A4D" w:rsidP="003B4433">
      <w:pPr>
        <w:pStyle w:val="berschrift5"/>
      </w:pPr>
      <w:r w:rsidRPr="00944AC2">
        <w:rPr>
          <w:rStyle w:val="Fett"/>
          <w:b/>
          <w:bCs w:val="0"/>
        </w:rPr>
        <w:t xml:space="preserve">K2: </w:t>
      </w:r>
      <w:r w:rsidR="0055545A" w:rsidRPr="00944AC2">
        <w:rPr>
          <w:rStyle w:val="Fett"/>
          <w:b/>
          <w:bCs w:val="0"/>
        </w:rPr>
        <w:t xml:space="preserve"> </w:t>
      </w:r>
      <w:r w:rsidR="00DC009E" w:rsidRPr="00DC009E">
        <w:rPr>
          <w:rStyle w:val="Fett"/>
          <w:b/>
          <w:bCs w:val="0"/>
        </w:rPr>
        <w:t>Harmonisierung der Geobasisdaten der Kantone koordinieren und langfristig sicherstellen.</w:t>
      </w:r>
    </w:p>
    <w:p w14:paraId="7869C244" w14:textId="12BE0822" w:rsidR="00E911D3" w:rsidRDefault="00DC009E" w:rsidP="003B4433">
      <w:pPr>
        <w:jc w:val="both"/>
      </w:pPr>
      <w:r w:rsidRPr="00DC009E">
        <w:t xml:space="preserve">Die Harmonisierung der Geobasisdaten in Zuständigkeit der Kantone wird im Rahmen der jeweiligen Fachinformationsgemeinschaften begleitet und unterstützt. Durch gut abgestimmte, praxistaugliche Datenmodelle wird die Umsetzung des </w:t>
      </w:r>
      <w:proofErr w:type="spellStart"/>
      <w:r w:rsidRPr="00DC009E">
        <w:t>GeoIG</w:t>
      </w:r>
      <w:proofErr w:type="spellEnd"/>
      <w:r w:rsidRPr="00DC009E">
        <w:t xml:space="preserve"> massgeblich vorangetrieben. Die Kantone engagieren sich bei der koordinierten, gemeinschaftlichen Datenbereitstellung als wichtigen Beitrag zur NGDI Schweiz. Die Mehrsprachigkeit wird gefördert.</w:t>
      </w:r>
    </w:p>
    <w:p w14:paraId="55BAC327" w14:textId="77777777" w:rsidR="000716C8" w:rsidRDefault="000716C8" w:rsidP="000716C8">
      <w:bookmarkStart w:id="5" w:name="_Toc82011597"/>
      <w:bookmarkStart w:id="6" w:name="_Toc82014717"/>
    </w:p>
    <w:p w14:paraId="049FD8FA" w14:textId="77777777" w:rsidR="000716C8" w:rsidRPr="000716C8" w:rsidRDefault="000716C8" w:rsidP="000716C8"/>
    <w:bookmarkEnd w:id="5"/>
    <w:bookmarkEnd w:id="6"/>
    <w:p w14:paraId="47489640" w14:textId="4DC81FB5" w:rsidR="003F610A" w:rsidRPr="008835A7" w:rsidRDefault="008835A7" w:rsidP="00944AC2">
      <w:pPr>
        <w:pStyle w:val="berschrift4"/>
        <w:shd w:val="clear" w:color="auto" w:fill="3B9CB7"/>
        <w:tabs>
          <w:tab w:val="left" w:pos="1276"/>
        </w:tabs>
        <w:rPr>
          <w:color w:val="FFFFFF" w:themeColor="background1"/>
          <w:sz w:val="36"/>
          <w:szCs w:val="36"/>
        </w:rPr>
      </w:pPr>
      <w:r>
        <w:rPr>
          <w:color w:val="FFFFFF" w:themeColor="background1"/>
          <w:sz w:val="36"/>
          <w:szCs w:val="36"/>
        </w:rPr>
        <w:t xml:space="preserve"> </w:t>
      </w:r>
      <w:r w:rsidRPr="008835A7">
        <w:rPr>
          <w:color w:val="FFFFFF" w:themeColor="background1"/>
          <w:sz w:val="36"/>
          <w:szCs w:val="36"/>
        </w:rPr>
        <w:t xml:space="preserve">Themenbereich </w:t>
      </w:r>
      <w:proofErr w:type="spellStart"/>
      <w:r w:rsidR="00566406" w:rsidRPr="008835A7">
        <w:rPr>
          <w:color w:val="FFFFFF" w:themeColor="background1"/>
          <w:sz w:val="36"/>
          <w:szCs w:val="36"/>
        </w:rPr>
        <w:t>Cadastre</w:t>
      </w:r>
      <w:proofErr w:type="spellEnd"/>
    </w:p>
    <w:p w14:paraId="7A7A3031" w14:textId="2673903E" w:rsidR="005C4A10" w:rsidRPr="005C4A10" w:rsidRDefault="005C4A10" w:rsidP="005C4A10">
      <w:pPr>
        <w:spacing w:line="240" w:lineRule="auto"/>
        <w:contextualSpacing w:val="0"/>
        <w:rPr>
          <w:rFonts w:eastAsia="Times New Roman" w:cs="Calibri"/>
          <w:lang w:eastAsia="de-CH"/>
        </w:rPr>
      </w:pPr>
    </w:p>
    <w:p w14:paraId="1DC3AF9E" w14:textId="46368B90" w:rsidR="00F930D7" w:rsidRPr="00A92F08" w:rsidRDefault="005C4A10" w:rsidP="0056180A">
      <w:pPr>
        <w:ind w:left="1276"/>
        <w:rPr>
          <w:i/>
        </w:rPr>
      </w:pPr>
      <w:r w:rsidRPr="005C4A10">
        <w:rPr>
          <w:rFonts w:eastAsia="Times New Roman" w:cs="Calibri"/>
          <w:noProof/>
          <w:lang w:eastAsia="de-CH"/>
        </w:rPr>
        <w:drawing>
          <wp:anchor distT="0" distB="0" distL="114300" distR="114300" simplePos="0" relativeHeight="251658246" behindDoc="0" locked="0" layoutInCell="1" allowOverlap="1" wp14:anchorId="57E4F202" wp14:editId="7AC0029E">
            <wp:simplePos x="0" y="0"/>
            <wp:positionH relativeFrom="margin">
              <wp:posOffset>22860</wp:posOffset>
            </wp:positionH>
            <wp:positionV relativeFrom="paragraph">
              <wp:posOffset>78007</wp:posOffset>
            </wp:positionV>
            <wp:extent cx="738554" cy="387241"/>
            <wp:effectExtent l="0" t="0" r="4445" b="0"/>
            <wp:wrapNone/>
            <wp:docPr id="2" name="Grafik 2" descr="C:\Users\verhan\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han\AppData\Local\Temp\msohtmlclip1\01\clip_image001.png"/>
                    <pic:cNvPicPr>
                      <a:picLocks noChangeAspect="1" noChangeArrowheads="1"/>
                    </pic:cNvPicPr>
                  </pic:nvPicPr>
                  <pic:blipFill rotWithShape="1">
                    <a:blip r:embed="rId14">
                      <a:extLst>
                        <a:ext uri="{28A0092B-C50C-407E-A947-70E740481C1C}">
                          <a14:useLocalDpi xmlns:a14="http://schemas.microsoft.com/office/drawing/2010/main" val="0"/>
                        </a:ext>
                      </a:extLst>
                    </a:blip>
                    <a:srcRect r="20513"/>
                    <a:stretch/>
                  </pic:blipFill>
                  <pic:spPr bwMode="auto">
                    <a:xfrm>
                      <a:off x="0" y="0"/>
                      <a:ext cx="738554" cy="387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6032">
        <w:rPr>
          <w:rFonts w:eastAsia="Times New Roman" w:cs="Calibri"/>
          <w:noProof/>
          <w:lang w:eastAsia="de-CH"/>
        </w:rPr>
        <w:t>Der</w:t>
      </w:r>
      <w:r w:rsidR="009522CB" w:rsidRPr="00A92F08">
        <w:rPr>
          <w:i/>
        </w:rPr>
        <w:t xml:space="preserve"> </w:t>
      </w:r>
      <w:r w:rsidR="00296032">
        <w:rPr>
          <w:i/>
        </w:rPr>
        <w:t>Themenbereich</w:t>
      </w:r>
      <w:r w:rsidR="009522CB" w:rsidRPr="00A92F08">
        <w:rPr>
          <w:i/>
        </w:rPr>
        <w:t xml:space="preserve"> </w:t>
      </w:r>
      <w:r w:rsidR="00566406" w:rsidRPr="00566406">
        <w:rPr>
          <w:i/>
        </w:rPr>
        <w:t>«</w:t>
      </w:r>
      <w:proofErr w:type="spellStart"/>
      <w:r w:rsidR="00566406" w:rsidRPr="00566406">
        <w:rPr>
          <w:i/>
        </w:rPr>
        <w:t>Cadastre</w:t>
      </w:r>
      <w:proofErr w:type="spellEnd"/>
      <w:r w:rsidR="00566406" w:rsidRPr="00566406">
        <w:rPr>
          <w:i/>
        </w:rPr>
        <w:t>» beinhaltet die fachliche Koordination und Weiterentwicklung der kantonalen Katasterorganisationen in Zusammenarbeit mit den zuständigen Bundesstellen. (z.B. AV, ÖREB-Kataster oder Leitungskataster)</w:t>
      </w:r>
    </w:p>
    <w:p w14:paraId="41164B6C" w14:textId="2AC9D901" w:rsidR="00BB5FF2" w:rsidRDefault="00BB5FF2" w:rsidP="0056180A">
      <w:pPr>
        <w:ind w:left="1276"/>
      </w:pPr>
    </w:p>
    <w:p w14:paraId="5BA33D91" w14:textId="55DFA43A" w:rsidR="004A29AD" w:rsidRDefault="004A29AD" w:rsidP="00B576AA">
      <w:pPr>
        <w:jc w:val="both"/>
      </w:pPr>
    </w:p>
    <w:p w14:paraId="7690AF93" w14:textId="0FA6431A" w:rsidR="00566406" w:rsidRPr="00566406" w:rsidRDefault="00566406" w:rsidP="00566406">
      <w:pPr>
        <w:pStyle w:val="berschrift5"/>
      </w:pPr>
      <w:r>
        <w:t>C</w:t>
      </w:r>
      <w:r w:rsidR="00067C76">
        <w:t>1</w:t>
      </w:r>
      <w:r w:rsidR="00C86462" w:rsidRPr="00944AC2">
        <w:t xml:space="preserve">: </w:t>
      </w:r>
      <w:r w:rsidR="0055545A">
        <w:t xml:space="preserve"> </w:t>
      </w:r>
      <w:r w:rsidRPr="00566406">
        <w:t xml:space="preserve">Inhalte, Modelle und Prozesse der Katasterdaten </w:t>
      </w:r>
      <w:r w:rsidR="00830BEE">
        <w:t xml:space="preserve">partnerschaftlich </w:t>
      </w:r>
      <w:r w:rsidR="00830BEE" w:rsidRPr="00566406">
        <w:t>weiterentwickel</w:t>
      </w:r>
      <w:r w:rsidR="00830BEE">
        <w:t>n</w:t>
      </w:r>
      <w:r>
        <w:t>.</w:t>
      </w:r>
    </w:p>
    <w:p w14:paraId="21E50A1F" w14:textId="4AB786EC" w:rsidR="00566406" w:rsidRDefault="00566406" w:rsidP="00D618CF">
      <w:pPr>
        <w:pStyle w:val="Listenabsatz"/>
        <w:numPr>
          <w:ilvl w:val="0"/>
          <w:numId w:val="24"/>
        </w:numPr>
        <w:jc w:val="both"/>
      </w:pPr>
      <w:r>
        <w:t xml:space="preserve">Der Austausch des Themenbereichs </w:t>
      </w:r>
      <w:proofErr w:type="spellStart"/>
      <w:r>
        <w:t>Cadastre</w:t>
      </w:r>
      <w:proofErr w:type="spellEnd"/>
      <w:r>
        <w:t xml:space="preserve"> mit dem Bereich Vermessung von swisstopo wird gefestigt.</w:t>
      </w:r>
    </w:p>
    <w:p w14:paraId="2C4E29E0" w14:textId="7868F16B" w:rsidR="002D2F32" w:rsidRDefault="00566406" w:rsidP="00D618CF">
      <w:pPr>
        <w:pStyle w:val="Listenabsatz"/>
        <w:numPr>
          <w:ilvl w:val="0"/>
          <w:numId w:val="24"/>
        </w:numPr>
        <w:jc w:val="both"/>
      </w:pPr>
      <w:r>
        <w:t xml:space="preserve">Die Weiterentwicklungsprojekte werden </w:t>
      </w:r>
      <w:r w:rsidR="00830BEE">
        <w:t xml:space="preserve">unter Mitwirkung aller Kantone und zusammen mit dem Bund und anderen Partnern </w:t>
      </w:r>
      <w:r>
        <w:t>koordiniert und gesteuert.</w:t>
      </w:r>
    </w:p>
    <w:p w14:paraId="657BD046" w14:textId="77777777" w:rsidR="00566406" w:rsidRDefault="00566406" w:rsidP="00566406">
      <w:pPr>
        <w:jc w:val="both"/>
      </w:pPr>
    </w:p>
    <w:p w14:paraId="4DA952E9" w14:textId="13EE6F23" w:rsidR="004A29AD" w:rsidRPr="00944AC2" w:rsidRDefault="00566406" w:rsidP="00944AC2">
      <w:pPr>
        <w:pStyle w:val="berschrift5"/>
      </w:pPr>
      <w:r>
        <w:t>C</w:t>
      </w:r>
      <w:r w:rsidR="00067C76">
        <w:t>2</w:t>
      </w:r>
      <w:r w:rsidR="00C86462" w:rsidRPr="00944AC2">
        <w:t xml:space="preserve">: </w:t>
      </w:r>
      <w:r w:rsidR="0055545A">
        <w:t xml:space="preserve"> </w:t>
      </w:r>
      <w:r w:rsidR="00AA55F3">
        <w:t>Datenq</w:t>
      </w:r>
      <w:r w:rsidR="00033CC7" w:rsidRPr="00033CC7">
        <w:t>ualität laufend verbesser</w:t>
      </w:r>
      <w:r w:rsidR="00830BEE">
        <w:t>n</w:t>
      </w:r>
      <w:r w:rsidR="00033CC7" w:rsidRPr="00033CC7">
        <w:t xml:space="preserve"> und am </w:t>
      </w:r>
      <w:r w:rsidR="00830BEE" w:rsidRPr="00033CC7">
        <w:t>Gesellschaft</w:t>
      </w:r>
      <w:r w:rsidR="00830BEE">
        <w:t>sn</w:t>
      </w:r>
      <w:r w:rsidR="00033CC7" w:rsidRPr="00033CC7">
        <w:t>utzen ausrich</w:t>
      </w:r>
      <w:r w:rsidR="00830BEE">
        <w:t>ten</w:t>
      </w:r>
      <w:r w:rsidR="00033CC7" w:rsidRPr="00033CC7">
        <w:t xml:space="preserve"> </w:t>
      </w:r>
    </w:p>
    <w:p w14:paraId="5D6B5495" w14:textId="01F7A6EB" w:rsidR="00243260" w:rsidRDefault="00033CC7" w:rsidP="00243260">
      <w:pPr>
        <w:jc w:val="both"/>
      </w:pPr>
      <w:r w:rsidRPr="00033CC7">
        <w:t xml:space="preserve">Die Qualität der Daten und Produkte wird weiter verbessert und am Kundennutzen ausgerichtet. </w:t>
      </w:r>
      <w:r>
        <w:t>S</w:t>
      </w:r>
      <w:r w:rsidRPr="00033CC7">
        <w:t>o</w:t>
      </w:r>
      <w:r>
        <w:t xml:space="preserve"> werden diese</w:t>
      </w:r>
      <w:r w:rsidRPr="00033CC7">
        <w:t xml:space="preserve"> in ihrer Wahrnehmung und Wirksamkeit gestärkt.</w:t>
      </w:r>
    </w:p>
    <w:p w14:paraId="34673D8C" w14:textId="77777777" w:rsidR="00566406" w:rsidRDefault="00566406" w:rsidP="00243260">
      <w:pPr>
        <w:jc w:val="both"/>
      </w:pPr>
    </w:p>
    <w:p w14:paraId="7998D269" w14:textId="75C626B7" w:rsidR="00243260" w:rsidRPr="00944AC2" w:rsidRDefault="00566406" w:rsidP="00243260">
      <w:pPr>
        <w:pStyle w:val="berschrift5"/>
      </w:pPr>
      <w:r>
        <w:t>C</w:t>
      </w:r>
      <w:r w:rsidR="00243260">
        <w:t>3</w:t>
      </w:r>
      <w:r w:rsidR="00243260" w:rsidRPr="00944AC2">
        <w:t xml:space="preserve">: </w:t>
      </w:r>
      <w:r w:rsidR="00243260">
        <w:t xml:space="preserve"> </w:t>
      </w:r>
      <w:r w:rsidR="00335279">
        <w:t>K</w:t>
      </w:r>
      <w:r w:rsidRPr="00566406">
        <w:t xml:space="preserve">antonale Katasterdaten </w:t>
      </w:r>
      <w:r w:rsidR="00335279">
        <w:t>als</w:t>
      </w:r>
      <w:r w:rsidRPr="00566406">
        <w:t xml:space="preserve"> Pfeiler des Datenökosystems Schweiz </w:t>
      </w:r>
      <w:r w:rsidR="00335279">
        <w:t>stärken</w:t>
      </w:r>
      <w:r w:rsidR="00243260" w:rsidRPr="00944AC2">
        <w:t>.</w:t>
      </w:r>
    </w:p>
    <w:p w14:paraId="2A2A3759" w14:textId="0420721C" w:rsidR="00566406" w:rsidRDefault="00566406" w:rsidP="00D618CF">
      <w:pPr>
        <w:pStyle w:val="Listenabsatz"/>
        <w:numPr>
          <w:ilvl w:val="0"/>
          <w:numId w:val="25"/>
        </w:numPr>
        <w:jc w:val="both"/>
      </w:pPr>
      <w:r>
        <w:t>Die Katasterdaten werden mit anderen Geobasisdaten koordiniert und bilden zusammen mit diesen eine wichtige Grundlage für staatliches und gesellschaftliches Handeln.</w:t>
      </w:r>
    </w:p>
    <w:p w14:paraId="243A60D5" w14:textId="25C27F61" w:rsidR="00993916" w:rsidRDefault="00566406" w:rsidP="00D618CF">
      <w:pPr>
        <w:pStyle w:val="Listenabsatz"/>
        <w:numPr>
          <w:ilvl w:val="0"/>
          <w:numId w:val="25"/>
        </w:numPr>
        <w:jc w:val="both"/>
      </w:pPr>
      <w:r>
        <w:lastRenderedPageBreak/>
        <w:t>Im Sinne der Georegister wird eine Auslegeordnung geführt, welche Daten in welchen Georeferenzdatensätzen geführt werden. Die beteiligten Produkte werden dabei gestärkt und die betroffenen Prozesse optimiert.</w:t>
      </w:r>
    </w:p>
    <w:p w14:paraId="7983DAED" w14:textId="77777777" w:rsidR="00243260" w:rsidRDefault="00243260" w:rsidP="00B576AA">
      <w:pPr>
        <w:jc w:val="both"/>
      </w:pPr>
    </w:p>
    <w:p w14:paraId="631A9435" w14:textId="6867862B" w:rsidR="00022FA8" w:rsidRDefault="00022FA8" w:rsidP="00A84713">
      <w:pPr>
        <w:pStyle w:val="berschrift4"/>
        <w:rPr>
          <w:rStyle w:val="berschrift2Zchn"/>
          <w:rFonts w:ascii="Calibri" w:eastAsia="Calibri" w:hAnsi="Calibri"/>
          <w:b/>
          <w:bCs/>
          <w:iCs w:val="0"/>
        </w:rPr>
      </w:pPr>
      <w:bookmarkStart w:id="7" w:name="_Toc82011598"/>
      <w:bookmarkStart w:id="8" w:name="_Toc82014718"/>
    </w:p>
    <w:p w14:paraId="330D6E72" w14:textId="1F2C5EED" w:rsidR="003F610A" w:rsidRPr="008835A7" w:rsidRDefault="008835A7" w:rsidP="00944AC2">
      <w:pPr>
        <w:pStyle w:val="berschrift4"/>
        <w:shd w:val="clear" w:color="auto" w:fill="3B9CB7"/>
        <w:tabs>
          <w:tab w:val="left" w:pos="1276"/>
        </w:tabs>
        <w:rPr>
          <w:color w:val="FFFFFF" w:themeColor="background1"/>
          <w:sz w:val="36"/>
          <w:szCs w:val="36"/>
        </w:rPr>
      </w:pPr>
      <w:r>
        <w:rPr>
          <w:color w:val="FFFFFF" w:themeColor="background1"/>
          <w:sz w:val="36"/>
          <w:szCs w:val="36"/>
        </w:rPr>
        <w:t xml:space="preserve"> </w:t>
      </w:r>
      <w:r w:rsidRPr="008835A7">
        <w:rPr>
          <w:color w:val="FFFFFF" w:themeColor="background1"/>
          <w:sz w:val="36"/>
          <w:szCs w:val="36"/>
        </w:rPr>
        <w:t xml:space="preserve">Themenbereich </w:t>
      </w:r>
      <w:r w:rsidR="00D66462" w:rsidRPr="008835A7">
        <w:rPr>
          <w:color w:val="FFFFFF" w:themeColor="background1"/>
          <w:sz w:val="36"/>
          <w:szCs w:val="36"/>
        </w:rPr>
        <w:t>I</w:t>
      </w:r>
      <w:r w:rsidR="008A1CEF" w:rsidRPr="008835A7">
        <w:rPr>
          <w:color w:val="FFFFFF" w:themeColor="background1"/>
          <w:sz w:val="36"/>
          <w:szCs w:val="36"/>
        </w:rPr>
        <w:t>nfrastruktur</w:t>
      </w:r>
      <w:bookmarkEnd w:id="7"/>
      <w:bookmarkEnd w:id="8"/>
    </w:p>
    <w:p w14:paraId="071FD1C5" w14:textId="77777777" w:rsidR="00031736" w:rsidRPr="00993916" w:rsidRDefault="00031736" w:rsidP="00993916"/>
    <w:p w14:paraId="65F9CEA6" w14:textId="5942FF87" w:rsidR="00F930D7" w:rsidRPr="00A92F08" w:rsidRDefault="00BB5FF2" w:rsidP="003B4433">
      <w:pPr>
        <w:pStyle w:val="KeinLeerraum"/>
        <w:ind w:left="1276" w:firstLine="0"/>
        <w:rPr>
          <w:i/>
        </w:rPr>
      </w:pPr>
      <w:r w:rsidRPr="00A92F08">
        <w:rPr>
          <w:rStyle w:val="berschrift2Zchn"/>
          <w:rFonts w:eastAsia="Calibri"/>
          <w:b w:val="0"/>
          <w:i/>
          <w:noProof/>
          <w:lang w:eastAsia="de-CH"/>
        </w:rPr>
        <w:drawing>
          <wp:anchor distT="0" distB="0" distL="114300" distR="114300" simplePos="0" relativeHeight="251658241" behindDoc="0" locked="0" layoutInCell="1" allowOverlap="1" wp14:anchorId="38718948" wp14:editId="1564D9EC">
            <wp:simplePos x="0" y="0"/>
            <wp:positionH relativeFrom="margin">
              <wp:posOffset>25400</wp:posOffset>
            </wp:positionH>
            <wp:positionV relativeFrom="paragraph">
              <wp:posOffset>45720</wp:posOffset>
            </wp:positionV>
            <wp:extent cx="573322" cy="520953"/>
            <wp:effectExtent l="0" t="0" r="0" b="0"/>
            <wp:wrapNone/>
            <wp:docPr id="16" name="Grafik 16" descr="C:\Users\verhan\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erhan\AppData\Local\Temp\msohtmlclip1\02\clip_image001.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17568"/>
                    <a:stretch/>
                  </pic:blipFill>
                  <pic:spPr bwMode="auto">
                    <a:xfrm>
                      <a:off x="0" y="0"/>
                      <a:ext cx="573322" cy="5209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596C">
        <w:rPr>
          <w:i/>
        </w:rPr>
        <w:t>Im</w:t>
      </w:r>
      <w:r w:rsidR="002E31C1" w:rsidRPr="00A92F08">
        <w:rPr>
          <w:i/>
        </w:rPr>
        <w:t xml:space="preserve"> </w:t>
      </w:r>
      <w:r w:rsidR="00296032">
        <w:rPr>
          <w:i/>
        </w:rPr>
        <w:t>Themenbereich</w:t>
      </w:r>
      <w:r w:rsidR="002E31C1" w:rsidRPr="00A92F08">
        <w:rPr>
          <w:i/>
        </w:rPr>
        <w:t xml:space="preserve"> </w:t>
      </w:r>
      <w:r w:rsidR="0036596C" w:rsidRPr="0036596C">
        <w:rPr>
          <w:i/>
        </w:rPr>
        <w:t>«Infrastruktur» werden interkantonale Infrastrukturen evaluiert, betrieben und weiterentwickelt. Es versteht sich als Dienstleister der NGDI, der Themenfelder der KGK und der Kantone. Den Kantonen soll durch Nutzen von Synergien ein Mehrwert entstehen. Nationale Anliegen werden aufgenommen, geprüft und wenn sinnvoll umgesetzt. Organisatorische, betriebliche und finanzielle Belange sind geklärt.</w:t>
      </w:r>
    </w:p>
    <w:p w14:paraId="2552E362" w14:textId="4ABDF007" w:rsidR="008A1CEF" w:rsidRDefault="008A1CEF" w:rsidP="0056180A">
      <w:pPr>
        <w:pStyle w:val="KeinLeerraum"/>
        <w:ind w:left="1276" w:firstLine="0"/>
      </w:pPr>
    </w:p>
    <w:p w14:paraId="77E9E384" w14:textId="695B762C" w:rsidR="00C86462" w:rsidRPr="00944AC2" w:rsidRDefault="00C86462" w:rsidP="00944AC2">
      <w:pPr>
        <w:pStyle w:val="berschrift5"/>
      </w:pPr>
      <w:r w:rsidRPr="00944AC2">
        <w:t xml:space="preserve">I1: </w:t>
      </w:r>
      <w:r w:rsidR="0055545A" w:rsidRPr="00944AC2">
        <w:t xml:space="preserve"> </w:t>
      </w:r>
      <w:r w:rsidR="00925CAA">
        <w:t>An der NGDI - insbesondere der Geoplattform Schweiz - aktiv mitarbeiten, sie mitgestalten und unterstützen</w:t>
      </w:r>
      <w:r w:rsidR="008835A7">
        <w:t>.</w:t>
      </w:r>
    </w:p>
    <w:p w14:paraId="4475396B" w14:textId="77777777" w:rsidR="004C4830" w:rsidRDefault="004C4830" w:rsidP="004C4830">
      <w:pPr>
        <w:jc w:val="both"/>
      </w:pPr>
      <w:r>
        <w:t xml:space="preserve">In Zusammenarbeit mit dem Bund arbeitet der Themenbereich Infrastruktur aktiv und materiell in partnerschaftlicher Art und Weise an der Geoplattform mit, sowohl in der Ausgestaltung wie auch in der Umsetzung. Dies betrifft interkantonale Infrastrukturen, die bereits in Betrieb </w:t>
      </w:r>
      <w:proofErr w:type="gramStart"/>
      <w:r>
        <w:t>sind</w:t>
      </w:r>
      <w:proofErr w:type="gramEnd"/>
      <w:r>
        <w:t xml:space="preserve"> sowie künftig entstehende Applikationen der Geoplattform.</w:t>
      </w:r>
    </w:p>
    <w:p w14:paraId="0CA76586" w14:textId="34E15509" w:rsidR="008A1CEF" w:rsidRDefault="004C4830" w:rsidP="004C4830">
      <w:pPr>
        <w:jc w:val="both"/>
      </w:pPr>
      <w:r>
        <w:t>Die technische Ausgestaltung der Geoplattform und weiterer Komponenten der NGDI werden unterstützt und mitgetragen.</w:t>
      </w:r>
    </w:p>
    <w:p w14:paraId="43880F03" w14:textId="77777777" w:rsidR="004C4830" w:rsidRDefault="004C4830" w:rsidP="004C4830">
      <w:pPr>
        <w:jc w:val="both"/>
        <w:rPr>
          <w:b/>
        </w:rPr>
      </w:pPr>
    </w:p>
    <w:p w14:paraId="0CEE8EBD" w14:textId="6B8E403C" w:rsidR="00C86462" w:rsidRPr="00944AC2" w:rsidRDefault="00C86462" w:rsidP="00944AC2">
      <w:pPr>
        <w:pStyle w:val="berschrift5"/>
      </w:pPr>
      <w:r w:rsidRPr="00944AC2">
        <w:t xml:space="preserve">I2: </w:t>
      </w:r>
      <w:r w:rsidR="0055545A">
        <w:t xml:space="preserve"> </w:t>
      </w:r>
      <w:r w:rsidR="00925CAA">
        <w:t>Die koordinierte Bereitstellung der Geobasisdaten weiterentwickeln und den Nutzen erhöhen</w:t>
      </w:r>
      <w:r w:rsidR="001D1B2C" w:rsidRPr="00944AC2">
        <w:t>.</w:t>
      </w:r>
    </w:p>
    <w:p w14:paraId="574F13C7" w14:textId="54B118D3" w:rsidR="00B50802" w:rsidRPr="00F05F1A" w:rsidRDefault="004C4830" w:rsidP="00B50802">
      <w:pPr>
        <w:jc w:val="both"/>
      </w:pPr>
      <w:r>
        <w:t>D</w:t>
      </w:r>
      <w:r w:rsidRPr="004C4830">
        <w:t>ie koordinierte Bereitstellung der Geobasisdaten ist aus technischer Sicht in Betrieb und erfüllt die aktuellen Anforderungen. Mittels einer Strategie geodienste.ch wird eine geordnete Weiterentwicklung gewährleistet. Die Offenheit gegenüber neuen Aspekten und Ideen ermöglicht den Nutzen der koordinierten Bereitstellung der Geobasisdaten für die NGDI, die Geoplattform, die Kantone und die Aufgaben der einzelnen</w:t>
      </w:r>
      <w:r>
        <w:t xml:space="preserve"> Themenfelder weiter zu erhöhen</w:t>
      </w:r>
      <w:r w:rsidR="00F05F1A">
        <w:t>.</w:t>
      </w:r>
    </w:p>
    <w:p w14:paraId="0FB69AA1" w14:textId="77777777" w:rsidR="00C86462" w:rsidRDefault="00C86462" w:rsidP="00B576AA">
      <w:pPr>
        <w:jc w:val="both"/>
      </w:pPr>
    </w:p>
    <w:p w14:paraId="6B56C417" w14:textId="71612AEE" w:rsidR="00C86462" w:rsidRPr="00944AC2" w:rsidRDefault="00C86462" w:rsidP="00944AC2">
      <w:pPr>
        <w:pStyle w:val="berschrift5"/>
      </w:pPr>
      <w:r w:rsidRPr="00944AC2">
        <w:t>I3:</w:t>
      </w:r>
      <w:r w:rsidR="0055545A">
        <w:t xml:space="preserve"> </w:t>
      </w:r>
      <w:r w:rsidRPr="00944AC2">
        <w:t xml:space="preserve"> </w:t>
      </w:r>
      <w:r w:rsidR="008835A7" w:rsidRPr="008835A7">
        <w:t>Interkantonale Infrastrukturen unterstützen und fördern</w:t>
      </w:r>
      <w:r w:rsidR="001D1B2C" w:rsidRPr="00944AC2">
        <w:t>.</w:t>
      </w:r>
    </w:p>
    <w:p w14:paraId="112C4293" w14:textId="77777777" w:rsidR="008A5E94" w:rsidRPr="008A5E94" w:rsidRDefault="008A5E94" w:rsidP="008A5E94">
      <w:pPr>
        <w:jc w:val="both"/>
        <w:rPr>
          <w:lang w:val="x-none"/>
        </w:rPr>
      </w:pPr>
      <w:bookmarkStart w:id="9" w:name="_Toc82011599"/>
      <w:bookmarkStart w:id="10" w:name="_Toc82014719"/>
      <w:r w:rsidRPr="008A5E94">
        <w:rPr>
          <w:lang w:val="x-none"/>
        </w:rPr>
        <w:t>Der Bedarf an interkantonalen Infrastrukturen wird in den Themenfeldern erarbeitet. Das Themenfeld Infrastruktur bietet die notwendigen Voraussetzungen, um diese Bedürfnisse zu bedienen und neue interkantonale Infrastrukturen aufzubauen und zu betreiben. Diese Bedürfnisse können aus allen Themenfeldern entstehen und decken somit nationale und kantonale Anliegen ab.</w:t>
      </w:r>
    </w:p>
    <w:p w14:paraId="76D7E228" w14:textId="77777777" w:rsidR="008835A7" w:rsidRDefault="008A5E94" w:rsidP="008A5E94">
      <w:pPr>
        <w:jc w:val="both"/>
        <w:rPr>
          <w:lang w:val="x-none"/>
        </w:rPr>
      </w:pPr>
      <w:r w:rsidRPr="008A5E94">
        <w:rPr>
          <w:lang w:val="x-none"/>
        </w:rPr>
        <w:t>I</w:t>
      </w:r>
      <w:r w:rsidR="00AA55F3">
        <w:rPr>
          <w:lang w:val="x-none"/>
        </w:rPr>
        <w:t>n</w:t>
      </w:r>
      <w:r w:rsidRPr="008A5E94">
        <w:rPr>
          <w:lang w:val="x-none"/>
        </w:rPr>
        <w:t xml:space="preserve"> Zusammenarbeit mit dem Themenfeld </w:t>
      </w:r>
      <w:proofErr w:type="spellStart"/>
      <w:r w:rsidR="00AA55F3" w:rsidRPr="008A5E94">
        <w:rPr>
          <w:lang w:val="x-none"/>
        </w:rPr>
        <w:t>G</w:t>
      </w:r>
      <w:r w:rsidR="00AA55F3">
        <w:rPr>
          <w:lang w:val="x-none"/>
        </w:rPr>
        <w:t>é</w:t>
      </w:r>
      <w:r w:rsidR="00AA55F3" w:rsidRPr="008A5E94">
        <w:rPr>
          <w:lang w:val="x-none"/>
        </w:rPr>
        <w:t>ofutur</w:t>
      </w:r>
      <w:proofErr w:type="spellEnd"/>
      <w:r w:rsidR="00AA55F3" w:rsidRPr="008A5E94">
        <w:rPr>
          <w:lang w:val="x-none"/>
        </w:rPr>
        <w:t xml:space="preserve"> </w:t>
      </w:r>
      <w:r w:rsidRPr="008A5E94">
        <w:rPr>
          <w:lang w:val="x-none"/>
        </w:rPr>
        <w:t>werden innovative Ideen, Konzepte und Komponenten geprüft und wenn sinnvoll in die Infrastruktur implementiert.</w:t>
      </w:r>
    </w:p>
    <w:p w14:paraId="17E66065" w14:textId="669314BB" w:rsidR="00022FA8" w:rsidRDefault="00022FA8" w:rsidP="008A5E94">
      <w:pPr>
        <w:jc w:val="both"/>
        <w:rPr>
          <w:rStyle w:val="berschrift2Zchn"/>
          <w:rFonts w:ascii="Calibri" w:eastAsia="Calibri" w:hAnsi="Calibri"/>
          <w:b w:val="0"/>
          <w:bCs w:val="0"/>
          <w:iCs w:val="0"/>
        </w:rPr>
      </w:pPr>
    </w:p>
    <w:p w14:paraId="20A3047E" w14:textId="77777777" w:rsidR="00764DA6" w:rsidRDefault="00764DA6" w:rsidP="008A5E94">
      <w:pPr>
        <w:jc w:val="both"/>
        <w:rPr>
          <w:rStyle w:val="berschrift2Zchn"/>
          <w:rFonts w:ascii="Calibri" w:eastAsia="Calibri" w:hAnsi="Calibri"/>
          <w:b w:val="0"/>
          <w:bCs w:val="0"/>
          <w:iCs w:val="0"/>
        </w:rPr>
      </w:pPr>
    </w:p>
    <w:p w14:paraId="7AA503C3" w14:textId="743E4288" w:rsidR="0051173C" w:rsidRPr="008835A7" w:rsidRDefault="008835A7" w:rsidP="0051173C">
      <w:pPr>
        <w:pStyle w:val="berschrift4"/>
        <w:shd w:val="clear" w:color="auto" w:fill="3B9CB7"/>
        <w:tabs>
          <w:tab w:val="left" w:pos="1276"/>
        </w:tabs>
        <w:rPr>
          <w:color w:val="FFFFFF" w:themeColor="background1"/>
          <w:sz w:val="36"/>
          <w:szCs w:val="36"/>
        </w:rPr>
      </w:pPr>
      <w:r>
        <w:rPr>
          <w:color w:val="FFFFFF" w:themeColor="background1"/>
          <w:sz w:val="36"/>
          <w:szCs w:val="36"/>
        </w:rPr>
        <w:t xml:space="preserve"> </w:t>
      </w:r>
      <w:bookmarkStart w:id="11" w:name="_Hlk198897671"/>
      <w:r w:rsidRPr="008835A7">
        <w:rPr>
          <w:color w:val="FFFFFF" w:themeColor="background1"/>
          <w:sz w:val="36"/>
          <w:szCs w:val="36"/>
        </w:rPr>
        <w:t xml:space="preserve">Themenbereich </w:t>
      </w:r>
      <w:bookmarkEnd w:id="11"/>
      <w:r w:rsidR="0051173C" w:rsidRPr="008835A7">
        <w:rPr>
          <w:color w:val="FFFFFF" w:themeColor="background1"/>
          <w:sz w:val="36"/>
          <w:szCs w:val="36"/>
        </w:rPr>
        <w:t>Strategie Geoinformation Schweiz</w:t>
      </w:r>
    </w:p>
    <w:p w14:paraId="278E561D" w14:textId="0DF5E4EA" w:rsidR="0051173C" w:rsidRPr="00076D3E" w:rsidRDefault="00764DA6" w:rsidP="0051173C">
      <w:r>
        <w:rPr>
          <w:noProof/>
        </w:rPr>
        <w:drawing>
          <wp:anchor distT="0" distB="0" distL="114300" distR="114300" simplePos="0" relativeHeight="251659270" behindDoc="0" locked="0" layoutInCell="1" allowOverlap="1" wp14:anchorId="1F86F423" wp14:editId="2DA1F895">
            <wp:simplePos x="0" y="0"/>
            <wp:positionH relativeFrom="margin">
              <wp:align>left</wp:align>
            </wp:positionH>
            <wp:positionV relativeFrom="paragraph">
              <wp:posOffset>163250</wp:posOffset>
            </wp:positionV>
            <wp:extent cx="799106" cy="628153"/>
            <wp:effectExtent l="0" t="0" r="1270" b="635"/>
            <wp:wrapNone/>
            <wp:docPr id="13565975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97510" name=""/>
                    <pic:cNvPicPr/>
                  </pic:nvPicPr>
                  <pic:blipFill>
                    <a:blip r:embed="rId16"/>
                    <a:stretch>
                      <a:fillRect/>
                    </a:stretch>
                  </pic:blipFill>
                  <pic:spPr>
                    <a:xfrm>
                      <a:off x="0" y="0"/>
                      <a:ext cx="799106" cy="628153"/>
                    </a:xfrm>
                    <a:prstGeom prst="rect">
                      <a:avLst/>
                    </a:prstGeom>
                  </pic:spPr>
                </pic:pic>
              </a:graphicData>
            </a:graphic>
            <wp14:sizeRelH relativeFrom="margin">
              <wp14:pctWidth>0</wp14:pctWidth>
            </wp14:sizeRelH>
            <wp14:sizeRelV relativeFrom="margin">
              <wp14:pctHeight>0</wp14:pctHeight>
            </wp14:sizeRelV>
          </wp:anchor>
        </w:drawing>
      </w:r>
    </w:p>
    <w:p w14:paraId="1A8A5D32" w14:textId="543EF2CF" w:rsidR="0051173C" w:rsidRPr="003B4433" w:rsidRDefault="0051173C" w:rsidP="0051173C">
      <w:pPr>
        <w:pStyle w:val="KeinLeerraum"/>
        <w:ind w:left="1276" w:firstLine="0"/>
        <w:rPr>
          <w:i/>
        </w:rPr>
      </w:pPr>
      <w:r>
        <w:rPr>
          <w:i/>
        </w:rPr>
        <w:t>Im</w:t>
      </w:r>
      <w:r w:rsidRPr="003B4433">
        <w:rPr>
          <w:i/>
        </w:rPr>
        <w:t xml:space="preserve"> </w:t>
      </w:r>
      <w:r w:rsidR="00296032">
        <w:rPr>
          <w:i/>
        </w:rPr>
        <w:t>Themenbereich</w:t>
      </w:r>
      <w:r w:rsidRPr="003B4433">
        <w:rPr>
          <w:i/>
        </w:rPr>
        <w:t xml:space="preserve"> </w:t>
      </w:r>
      <w:r w:rsidRPr="0051173C">
        <w:rPr>
          <w:i/>
        </w:rPr>
        <w:t>«Strategie Geoinformation Schweiz» wird die Umsetzung der Strategie zur optimalen Entwicklung der NGDI Schweiz vorangetrieben und die Bedürfnisse der Kantone werden eingebracht.</w:t>
      </w:r>
    </w:p>
    <w:p w14:paraId="492605A7" w14:textId="77777777" w:rsidR="0051173C" w:rsidRDefault="0051173C" w:rsidP="0051173C"/>
    <w:p w14:paraId="52B3C43D" w14:textId="77777777" w:rsidR="0051173C" w:rsidRPr="00C86462" w:rsidRDefault="0051173C" w:rsidP="0051173C"/>
    <w:p w14:paraId="557C3991" w14:textId="01563467" w:rsidR="0051173C" w:rsidRPr="00944AC2" w:rsidRDefault="0051173C" w:rsidP="0051173C">
      <w:pPr>
        <w:pStyle w:val="berschrift5"/>
      </w:pPr>
      <w:r>
        <w:t>S</w:t>
      </w:r>
      <w:r w:rsidRPr="00944AC2">
        <w:t xml:space="preserve">1: </w:t>
      </w:r>
      <w:r>
        <w:t xml:space="preserve"> </w:t>
      </w:r>
      <w:r w:rsidR="00014AF5" w:rsidRPr="00014AF5">
        <w:t>Die Umsetzung der Strategie Geoinformation Schweiz aktiv vorantreiben und die Entwicklun</w:t>
      </w:r>
      <w:r w:rsidR="00014AF5">
        <w:t>g der NGDI Schweiz mitgestalten</w:t>
      </w:r>
      <w:r w:rsidRPr="00944AC2">
        <w:t>.</w:t>
      </w:r>
    </w:p>
    <w:p w14:paraId="19B94E9D" w14:textId="33C508FD" w:rsidR="0051173C" w:rsidRDefault="00014AF5" w:rsidP="0051173C">
      <w:pPr>
        <w:jc w:val="both"/>
      </w:pPr>
      <w:r w:rsidRPr="00014AF5">
        <w:t>Die Strategie Geoinformation Schweiz dient als L</w:t>
      </w:r>
      <w:r>
        <w:t>eitfaden für die zielgerichtete</w:t>
      </w:r>
      <w:r w:rsidRPr="00014AF5">
        <w:t xml:space="preserve"> Entwicklung der NGDI Schweiz zur «Geo-Wissens-Infrastruktur». Die KGK gestaltet diese Entwicklung partnerschaftlich mit dem Bund und zum Nutzen aller Beteiligten aktiv mi</w:t>
      </w:r>
      <w:r>
        <w:t>t</w:t>
      </w:r>
      <w:r w:rsidR="0051173C">
        <w:t>.</w:t>
      </w:r>
    </w:p>
    <w:p w14:paraId="750995D4" w14:textId="77777777" w:rsidR="0051173C" w:rsidRDefault="0051173C" w:rsidP="0051173C">
      <w:pPr>
        <w:jc w:val="both"/>
      </w:pPr>
    </w:p>
    <w:p w14:paraId="0BC5DA15" w14:textId="2A8FA31D" w:rsidR="0051173C" w:rsidRPr="00944AC2" w:rsidRDefault="0051173C" w:rsidP="0051173C">
      <w:pPr>
        <w:pStyle w:val="berschrift5"/>
      </w:pPr>
      <w:r>
        <w:t>S</w:t>
      </w:r>
      <w:r w:rsidRPr="00944AC2">
        <w:t xml:space="preserve">2: </w:t>
      </w:r>
      <w:r>
        <w:t xml:space="preserve"> </w:t>
      </w:r>
      <w:r w:rsidR="00014AF5" w:rsidRPr="00014AF5">
        <w:t>Die Kantone in SGS involvieren und interne Tätigkeiten abgleichen</w:t>
      </w:r>
      <w:r w:rsidRPr="00944AC2">
        <w:t>.</w:t>
      </w:r>
    </w:p>
    <w:p w14:paraId="4284BC01" w14:textId="7506688B" w:rsidR="00014AF5" w:rsidDel="00AA55F3" w:rsidRDefault="00014AF5" w:rsidP="00014AF5">
      <w:pPr>
        <w:spacing w:line="240" w:lineRule="auto"/>
        <w:contextualSpacing w:val="0"/>
        <w:rPr>
          <w:del w:id="12" w:author="Rolli, Simon" w:date="2025-05-23T09:40:00Z"/>
        </w:rPr>
      </w:pPr>
      <w:r>
        <w:t>Die Kantone werden gezielt in die Strategieumsetzung involviert, damit ihre Interessen gewahrt werden und sie ihre Bedürfnisse einbringen und mitwirken können.</w:t>
      </w:r>
    </w:p>
    <w:p w14:paraId="1495BB93" w14:textId="77C3E9B0" w:rsidR="00AA55F3" w:rsidRDefault="00AA55F3" w:rsidP="00014AF5">
      <w:pPr>
        <w:spacing w:line="240" w:lineRule="auto"/>
        <w:contextualSpacing w:val="0"/>
        <w:rPr>
          <w:ins w:id="13" w:author="Rolli, Simon" w:date="2025-05-23T09:40:00Z"/>
        </w:rPr>
      </w:pPr>
      <w:ins w:id="14" w:author="Rolli, Simon" w:date="2025-05-23T09:40:00Z">
        <w:r>
          <w:t xml:space="preserve"> </w:t>
        </w:r>
      </w:ins>
      <w:r w:rsidR="00014AF5">
        <w:t>Die Tätigkeiten für die NGDI-Entwicklung werden bestmöglich mit den anderen Themenbereichen der KGK abgeglichen.</w:t>
      </w:r>
    </w:p>
    <w:p w14:paraId="07E6C039" w14:textId="77777777" w:rsidR="00AA55F3" w:rsidRDefault="00AA55F3" w:rsidP="00014AF5">
      <w:pPr>
        <w:spacing w:line="240" w:lineRule="auto"/>
        <w:contextualSpacing w:val="0"/>
        <w:rPr>
          <w:ins w:id="15" w:author="Rolli, Simon" w:date="2025-05-23T09:40:00Z"/>
        </w:rPr>
      </w:pPr>
    </w:p>
    <w:p w14:paraId="4CCFECC1" w14:textId="338F4677" w:rsidR="0051173C" w:rsidRDefault="0051173C" w:rsidP="00014AF5">
      <w:pPr>
        <w:spacing w:line="240" w:lineRule="auto"/>
        <w:contextualSpacing w:val="0"/>
        <w:rPr>
          <w:rFonts w:eastAsia="Times New Roman"/>
          <w:b/>
          <w:bCs/>
          <w:color w:val="FFFFFF" w:themeColor="background1"/>
          <w:sz w:val="28"/>
          <w:szCs w:val="28"/>
        </w:rPr>
      </w:pPr>
    </w:p>
    <w:p w14:paraId="56C68FF6" w14:textId="1FF9B4A4" w:rsidR="003F610A" w:rsidRPr="00296032" w:rsidRDefault="00296032" w:rsidP="00944AC2">
      <w:pPr>
        <w:pStyle w:val="berschrift4"/>
        <w:shd w:val="clear" w:color="auto" w:fill="3B9CB7"/>
        <w:tabs>
          <w:tab w:val="left" w:pos="1276"/>
        </w:tabs>
        <w:rPr>
          <w:color w:val="FFFFFF" w:themeColor="background1"/>
          <w:sz w:val="36"/>
          <w:szCs w:val="36"/>
          <w:lang w:val="fr-FR"/>
        </w:rPr>
      </w:pPr>
      <w:r w:rsidRPr="0079141E">
        <w:rPr>
          <w:color w:val="FFFFFF" w:themeColor="background1"/>
          <w:sz w:val="36"/>
          <w:szCs w:val="36"/>
          <w:lang w:val="fr-CH"/>
        </w:rPr>
        <w:t xml:space="preserve"> </w:t>
      </w:r>
      <w:proofErr w:type="spellStart"/>
      <w:r w:rsidRPr="00925CAA">
        <w:rPr>
          <w:color w:val="FFFFFF" w:themeColor="background1"/>
          <w:sz w:val="36"/>
          <w:szCs w:val="36"/>
          <w:lang w:val="fr-CH"/>
        </w:rPr>
        <w:t>Themenbereich</w:t>
      </w:r>
      <w:proofErr w:type="spellEnd"/>
      <w:r w:rsidRPr="00925CAA">
        <w:rPr>
          <w:color w:val="FFFFFF" w:themeColor="background1"/>
          <w:sz w:val="36"/>
          <w:szCs w:val="36"/>
          <w:lang w:val="fr-CH"/>
        </w:rPr>
        <w:t xml:space="preserve"> </w:t>
      </w:r>
      <w:proofErr w:type="spellStart"/>
      <w:r w:rsidR="00A974DC" w:rsidRPr="00296032">
        <w:rPr>
          <w:color w:val="FFFFFF" w:themeColor="background1"/>
          <w:sz w:val="36"/>
          <w:szCs w:val="36"/>
          <w:lang w:val="fr-FR"/>
        </w:rPr>
        <w:t>Géofutur</w:t>
      </w:r>
      <w:bookmarkEnd w:id="9"/>
      <w:bookmarkEnd w:id="10"/>
      <w:proofErr w:type="spellEnd"/>
    </w:p>
    <w:p w14:paraId="4B410C24" w14:textId="77777777" w:rsidR="00031736" w:rsidRPr="00033CC7" w:rsidRDefault="00031736" w:rsidP="00076D3E">
      <w:pPr>
        <w:rPr>
          <w:lang w:val="fr-FR"/>
        </w:rPr>
      </w:pPr>
    </w:p>
    <w:p w14:paraId="785C7BA7" w14:textId="75327F60" w:rsidR="00040CD3" w:rsidRPr="003E77E4" w:rsidRDefault="0006569E" w:rsidP="003E77E4">
      <w:pPr>
        <w:pStyle w:val="KeinLeerraum"/>
        <w:ind w:left="1276" w:firstLine="0"/>
        <w:rPr>
          <w:lang w:val="fr-CH"/>
        </w:rPr>
      </w:pPr>
      <w:r w:rsidRPr="003B4433">
        <w:rPr>
          <w:i/>
          <w:noProof/>
          <w:lang w:eastAsia="de-CH"/>
        </w:rPr>
        <w:drawing>
          <wp:anchor distT="0" distB="0" distL="114300" distR="114300" simplePos="0" relativeHeight="251658240" behindDoc="0" locked="0" layoutInCell="1" allowOverlap="1" wp14:anchorId="50364572" wp14:editId="0161E07A">
            <wp:simplePos x="0" y="0"/>
            <wp:positionH relativeFrom="margin">
              <wp:posOffset>13335</wp:posOffset>
            </wp:positionH>
            <wp:positionV relativeFrom="paragraph">
              <wp:posOffset>50165</wp:posOffset>
            </wp:positionV>
            <wp:extent cx="687070" cy="590732"/>
            <wp:effectExtent l="0" t="0" r="0" b="0"/>
            <wp:wrapNone/>
            <wp:docPr id="13" name="Grafik 13" descr="C:\Users\verhan\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erhan\AppData\Local\Temp\msohtmlclip1\02\clip_image001.png"/>
                    <pic:cNvPicPr>
                      <a:picLocks noChangeAspect="1" noChangeArrowheads="1"/>
                    </pic:cNvPicPr>
                  </pic:nvPicPr>
                  <pic:blipFill rotWithShape="1">
                    <a:blip r:embed="rId17">
                      <a:extLst>
                        <a:ext uri="{28A0092B-C50C-407E-A947-70E740481C1C}">
                          <a14:useLocalDpi xmlns:a14="http://schemas.microsoft.com/office/drawing/2010/main" val="0"/>
                        </a:ext>
                      </a:extLst>
                    </a:blip>
                    <a:srcRect r="16178"/>
                    <a:stretch/>
                  </pic:blipFill>
                  <pic:spPr bwMode="auto">
                    <a:xfrm>
                      <a:off x="0" y="0"/>
                      <a:ext cx="687070" cy="5907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3E77E4" w:rsidRPr="0079141E">
        <w:rPr>
          <w:i/>
          <w:lang w:val="fr-CH"/>
        </w:rPr>
        <w:t>Géo</w:t>
      </w:r>
      <w:r w:rsidR="003E77E4" w:rsidRPr="003E77E4">
        <w:rPr>
          <w:i/>
          <w:lang w:val="fr-CH"/>
        </w:rPr>
        <w:t>futur</w:t>
      </w:r>
      <w:proofErr w:type="spellEnd"/>
      <w:r w:rsidR="003E77E4" w:rsidRPr="003E77E4">
        <w:rPr>
          <w:i/>
          <w:lang w:val="fr-CH"/>
        </w:rPr>
        <w:t xml:space="preserve"> est l’espace d’anticipation et d’innovation de la CGC. Il observe les évolutions technologiques, organisationnelles et méthodologiques pertinentes pour la </w:t>
      </w:r>
      <w:proofErr w:type="spellStart"/>
      <w:r w:rsidR="003E77E4" w:rsidRPr="003E77E4">
        <w:rPr>
          <w:i/>
          <w:lang w:val="fr-CH"/>
        </w:rPr>
        <w:t>géoinformation</w:t>
      </w:r>
      <w:proofErr w:type="spellEnd"/>
      <w:r w:rsidR="003E77E4" w:rsidRPr="003E77E4">
        <w:rPr>
          <w:i/>
          <w:lang w:val="fr-CH"/>
        </w:rPr>
        <w:t>. En interaction avec les autres thèmes de la CGC, son rôle est de créer des synergies, expérimenter de nouvelles approches et assurer la transition des innovations vers les infrastructures et services opérationnels.</w:t>
      </w:r>
    </w:p>
    <w:p w14:paraId="7BEC9BF2" w14:textId="77777777" w:rsidR="00031736" w:rsidRPr="0079141E" w:rsidRDefault="00031736" w:rsidP="008A1CEF"/>
    <w:p w14:paraId="77712B11" w14:textId="54742D50" w:rsidR="00C86462" w:rsidRPr="003E77E4" w:rsidRDefault="003E77E4" w:rsidP="003B4433">
      <w:pPr>
        <w:pStyle w:val="berschrift5"/>
        <w:rPr>
          <w:lang w:val="fr-CH"/>
        </w:rPr>
      </w:pPr>
      <w:r w:rsidRPr="003E77E4">
        <w:rPr>
          <w:lang w:val="fr-CH"/>
        </w:rPr>
        <w:t>G</w:t>
      </w:r>
      <w:proofErr w:type="gramStart"/>
      <w:r w:rsidR="00C86462" w:rsidRPr="003E77E4">
        <w:rPr>
          <w:lang w:val="fr-CH"/>
        </w:rPr>
        <w:t>1:</w:t>
      </w:r>
      <w:proofErr w:type="gramEnd"/>
      <w:r w:rsidR="00C86462" w:rsidRPr="003E77E4">
        <w:rPr>
          <w:lang w:val="fr-CH"/>
        </w:rPr>
        <w:t xml:space="preserve"> </w:t>
      </w:r>
      <w:r w:rsidR="0055545A" w:rsidRPr="003E77E4">
        <w:rPr>
          <w:lang w:val="fr-CH"/>
        </w:rPr>
        <w:t xml:space="preserve"> </w:t>
      </w:r>
      <w:r w:rsidRPr="003E77E4">
        <w:rPr>
          <w:lang w:val="fr-CH"/>
        </w:rPr>
        <w:t xml:space="preserve">Identifier et anticiper les évolutions pertinentes pour la </w:t>
      </w:r>
      <w:proofErr w:type="spellStart"/>
      <w:r w:rsidRPr="003E77E4">
        <w:rPr>
          <w:lang w:val="fr-CH"/>
        </w:rPr>
        <w:t>géoinformation</w:t>
      </w:r>
      <w:proofErr w:type="spellEnd"/>
      <w:r w:rsidR="001D1B2C" w:rsidRPr="003E77E4">
        <w:rPr>
          <w:lang w:val="fr-CH"/>
        </w:rPr>
        <w:t>.</w:t>
      </w:r>
    </w:p>
    <w:p w14:paraId="09F37EF9" w14:textId="77777777" w:rsidR="003E77E4" w:rsidRPr="003E77E4" w:rsidRDefault="003E77E4" w:rsidP="003E77E4">
      <w:pPr>
        <w:jc w:val="both"/>
        <w:rPr>
          <w:lang w:val="fr-CH"/>
        </w:rPr>
      </w:pPr>
      <w:r w:rsidRPr="003E77E4">
        <w:rPr>
          <w:lang w:val="fr-CH"/>
        </w:rPr>
        <w:t xml:space="preserve">Observer, analyser et synthétiser les tendances technologiques, méthodologiques et réglementaires émergentes ayant un impact sur la production, la gestion et l’usage des </w:t>
      </w:r>
      <w:proofErr w:type="spellStart"/>
      <w:r w:rsidRPr="003E77E4">
        <w:rPr>
          <w:lang w:val="fr-CH"/>
        </w:rPr>
        <w:t>géodonnées</w:t>
      </w:r>
      <w:proofErr w:type="spellEnd"/>
      <w:r w:rsidRPr="003E77E4">
        <w:rPr>
          <w:lang w:val="fr-CH"/>
        </w:rPr>
        <w:t>.</w:t>
      </w:r>
    </w:p>
    <w:p w14:paraId="5D5ABCAB" w14:textId="729D9ABA" w:rsidR="003E77E4" w:rsidRPr="00D618CF" w:rsidRDefault="003E77E4" w:rsidP="00D618CF">
      <w:pPr>
        <w:pStyle w:val="Listenabsatz"/>
        <w:numPr>
          <w:ilvl w:val="0"/>
          <w:numId w:val="26"/>
        </w:numPr>
        <w:jc w:val="both"/>
        <w:rPr>
          <w:lang w:val="fr-CH"/>
        </w:rPr>
      </w:pPr>
      <w:r w:rsidRPr="00D618CF">
        <w:rPr>
          <w:lang w:val="fr-CH"/>
        </w:rPr>
        <w:t>Participer aux dispositifs de veille existants et en valoriser les contenus.</w:t>
      </w:r>
    </w:p>
    <w:p w14:paraId="7D04DE62" w14:textId="3862D19A" w:rsidR="003E77E4" w:rsidRPr="00D618CF" w:rsidRDefault="003E77E4" w:rsidP="00D618CF">
      <w:pPr>
        <w:pStyle w:val="Listenabsatz"/>
        <w:numPr>
          <w:ilvl w:val="0"/>
          <w:numId w:val="26"/>
        </w:numPr>
        <w:jc w:val="both"/>
        <w:rPr>
          <w:lang w:val="fr-CH"/>
        </w:rPr>
      </w:pPr>
      <w:r w:rsidRPr="00D618CF">
        <w:rPr>
          <w:lang w:val="fr-CH"/>
        </w:rPr>
        <w:t>Produire des synthèses régulières à destination des membres de la CGC.</w:t>
      </w:r>
    </w:p>
    <w:p w14:paraId="674C73BC" w14:textId="6E432B53" w:rsidR="00745FA5" w:rsidRPr="00D618CF" w:rsidRDefault="003E77E4" w:rsidP="00D618CF">
      <w:pPr>
        <w:pStyle w:val="Listenabsatz"/>
        <w:numPr>
          <w:ilvl w:val="0"/>
          <w:numId w:val="26"/>
        </w:numPr>
        <w:jc w:val="both"/>
        <w:rPr>
          <w:lang w:val="fr-CH"/>
        </w:rPr>
      </w:pPr>
      <w:r w:rsidRPr="00D618CF">
        <w:rPr>
          <w:lang w:val="fr-CH"/>
        </w:rPr>
        <w:t>Contribuer à la définition des priorités stratégiques en lien avec les autres thèmes de la CGC</w:t>
      </w:r>
      <w:r w:rsidR="00F335E3" w:rsidRPr="00D618CF">
        <w:rPr>
          <w:lang w:val="fr-CH"/>
        </w:rPr>
        <w:t>.</w:t>
      </w:r>
    </w:p>
    <w:p w14:paraId="6D98D208" w14:textId="77777777" w:rsidR="00C86462" w:rsidRPr="003E77E4" w:rsidRDefault="00C86462" w:rsidP="003B4433">
      <w:pPr>
        <w:jc w:val="both"/>
        <w:rPr>
          <w:lang w:val="fr-CH"/>
        </w:rPr>
      </w:pPr>
    </w:p>
    <w:p w14:paraId="1ABE7DB6" w14:textId="73F6953D" w:rsidR="00C86462" w:rsidRPr="003E77E4" w:rsidRDefault="003E77E4" w:rsidP="003B4433">
      <w:pPr>
        <w:pStyle w:val="berschrift5"/>
        <w:rPr>
          <w:lang w:val="fr-CH"/>
        </w:rPr>
      </w:pPr>
      <w:r w:rsidRPr="003E77E4">
        <w:rPr>
          <w:lang w:val="fr-CH"/>
        </w:rPr>
        <w:t>G</w:t>
      </w:r>
      <w:proofErr w:type="gramStart"/>
      <w:r w:rsidR="00C86462" w:rsidRPr="003E77E4">
        <w:rPr>
          <w:lang w:val="fr-CH"/>
        </w:rPr>
        <w:t>2:</w:t>
      </w:r>
      <w:proofErr w:type="gramEnd"/>
      <w:r w:rsidR="00C86462" w:rsidRPr="003E77E4">
        <w:rPr>
          <w:lang w:val="fr-CH"/>
        </w:rPr>
        <w:t xml:space="preserve"> </w:t>
      </w:r>
      <w:r w:rsidR="0055545A" w:rsidRPr="003E77E4">
        <w:rPr>
          <w:lang w:val="fr-CH"/>
        </w:rPr>
        <w:t xml:space="preserve"> </w:t>
      </w:r>
      <w:r w:rsidRPr="003E77E4">
        <w:rPr>
          <w:lang w:val="fr-CH"/>
        </w:rPr>
        <w:t>Créer des synergies et favoriser l’expérimentation encadrée</w:t>
      </w:r>
      <w:r w:rsidR="001D1B2C" w:rsidRPr="003E77E4">
        <w:rPr>
          <w:lang w:val="fr-CH"/>
        </w:rPr>
        <w:t>.</w:t>
      </w:r>
    </w:p>
    <w:p w14:paraId="36706AFF" w14:textId="355C155C" w:rsidR="003E77E4" w:rsidRPr="003E77E4" w:rsidRDefault="003E77E4" w:rsidP="003E77E4">
      <w:pPr>
        <w:jc w:val="both"/>
        <w:rPr>
          <w:lang w:val="fr-CH"/>
        </w:rPr>
      </w:pPr>
      <w:r w:rsidRPr="003E77E4">
        <w:rPr>
          <w:lang w:val="fr-CH"/>
        </w:rPr>
        <w:t>Encourager la mutualisation des connaissances et le test de nouvelles approches dans une logique d’échange entre cantons.</w:t>
      </w:r>
    </w:p>
    <w:p w14:paraId="11C59015" w14:textId="7B3C2EB9" w:rsidR="003E77E4" w:rsidRPr="00D618CF" w:rsidRDefault="003E77E4" w:rsidP="00D618CF">
      <w:pPr>
        <w:pStyle w:val="Listenabsatz"/>
        <w:numPr>
          <w:ilvl w:val="0"/>
          <w:numId w:val="27"/>
        </w:numPr>
        <w:jc w:val="both"/>
        <w:rPr>
          <w:lang w:val="fr-CH"/>
        </w:rPr>
      </w:pPr>
      <w:r w:rsidRPr="00D618CF">
        <w:rPr>
          <w:lang w:val="fr-CH"/>
        </w:rPr>
        <w:t>Organiser des espaces de dialogue et d’échange d’expériences (webinaires, ateliers, retours de terrain).</w:t>
      </w:r>
    </w:p>
    <w:p w14:paraId="63352821" w14:textId="15488F9B" w:rsidR="003E77E4" w:rsidRPr="00D618CF" w:rsidRDefault="003E77E4" w:rsidP="00D618CF">
      <w:pPr>
        <w:pStyle w:val="Listenabsatz"/>
        <w:numPr>
          <w:ilvl w:val="0"/>
          <w:numId w:val="27"/>
        </w:numPr>
        <w:jc w:val="both"/>
        <w:rPr>
          <w:lang w:val="fr-CH"/>
        </w:rPr>
      </w:pPr>
      <w:r w:rsidRPr="00D618CF">
        <w:rPr>
          <w:lang w:val="fr-CH"/>
        </w:rPr>
        <w:t>Promouvoir et mettre en valeur des projets pilotes, qu’ils soient portés par des cantons ou par des acteurs externes (académiques, privés ou internationaux), dès lors qu’ils apportent des enseignements utiles à la CGC.</w:t>
      </w:r>
    </w:p>
    <w:p w14:paraId="7271468B" w14:textId="15D8509D" w:rsidR="00C86462" w:rsidRPr="00D618CF" w:rsidRDefault="003E77E4" w:rsidP="00D618CF">
      <w:pPr>
        <w:pStyle w:val="Listenabsatz"/>
        <w:numPr>
          <w:ilvl w:val="0"/>
          <w:numId w:val="27"/>
        </w:numPr>
        <w:jc w:val="both"/>
        <w:rPr>
          <w:lang w:val="fr-CH"/>
        </w:rPr>
      </w:pPr>
      <w:r w:rsidRPr="00D618CF">
        <w:rPr>
          <w:lang w:val="fr-CH"/>
        </w:rPr>
        <w:t>Valoriser les expérimentations réussies dans les autres axes de la CGC (infrastructure, données, coordination).</w:t>
      </w:r>
    </w:p>
    <w:p w14:paraId="460CE84C" w14:textId="77777777" w:rsidR="003E77E4" w:rsidRPr="003E77E4" w:rsidRDefault="003E77E4" w:rsidP="003E77E4">
      <w:pPr>
        <w:jc w:val="both"/>
        <w:rPr>
          <w:lang w:val="fr-CH"/>
        </w:rPr>
      </w:pPr>
    </w:p>
    <w:p w14:paraId="7EAC441E" w14:textId="17D619DD" w:rsidR="00C86462" w:rsidRPr="003E77E4" w:rsidRDefault="003E77E4" w:rsidP="003B4433">
      <w:pPr>
        <w:pStyle w:val="berschrift5"/>
        <w:rPr>
          <w:lang w:val="fr-CH"/>
        </w:rPr>
      </w:pPr>
      <w:r w:rsidRPr="003E77E4">
        <w:rPr>
          <w:lang w:val="fr-CH"/>
        </w:rPr>
        <w:t>G</w:t>
      </w:r>
      <w:proofErr w:type="gramStart"/>
      <w:r w:rsidR="00C86462" w:rsidRPr="003E77E4">
        <w:rPr>
          <w:lang w:val="fr-CH"/>
        </w:rPr>
        <w:t>3:</w:t>
      </w:r>
      <w:proofErr w:type="gramEnd"/>
      <w:r w:rsidR="0055545A" w:rsidRPr="003E77E4">
        <w:rPr>
          <w:lang w:val="fr-CH"/>
        </w:rPr>
        <w:t xml:space="preserve"> </w:t>
      </w:r>
      <w:r w:rsidR="00C86462" w:rsidRPr="003E77E4">
        <w:rPr>
          <w:lang w:val="fr-CH"/>
        </w:rPr>
        <w:t xml:space="preserve"> </w:t>
      </w:r>
      <w:r w:rsidRPr="003E77E4">
        <w:rPr>
          <w:lang w:val="fr-CH"/>
        </w:rPr>
        <w:t>Accompagner la transition vers des usages opérationnels</w:t>
      </w:r>
      <w:r w:rsidR="003D5325" w:rsidRPr="003E77E4">
        <w:rPr>
          <w:lang w:val="fr-CH"/>
        </w:rPr>
        <w:t>.</w:t>
      </w:r>
    </w:p>
    <w:p w14:paraId="4C43ABCC" w14:textId="77777777" w:rsidR="00701351" w:rsidRPr="00701351" w:rsidRDefault="00701351" w:rsidP="00701351">
      <w:pPr>
        <w:jc w:val="both"/>
        <w:rPr>
          <w:lang w:val="fr-CH"/>
        </w:rPr>
      </w:pPr>
      <w:r w:rsidRPr="00701351">
        <w:rPr>
          <w:lang w:val="fr-CH"/>
        </w:rPr>
        <w:t>Faciliter l’intégration progressive des innovations dans les pratiques des services cantonaux, en lien avec les objectifs de continuité et d’interopérabilité.</w:t>
      </w:r>
    </w:p>
    <w:p w14:paraId="5B22810E" w14:textId="028CCBC2" w:rsidR="00701351" w:rsidRPr="00D618CF" w:rsidRDefault="00701351" w:rsidP="00D618CF">
      <w:pPr>
        <w:pStyle w:val="Listenabsatz"/>
        <w:numPr>
          <w:ilvl w:val="0"/>
          <w:numId w:val="28"/>
        </w:numPr>
        <w:jc w:val="both"/>
        <w:rPr>
          <w:lang w:val="fr-CH"/>
        </w:rPr>
      </w:pPr>
      <w:r w:rsidRPr="00D618CF">
        <w:rPr>
          <w:lang w:val="fr-CH"/>
        </w:rPr>
        <w:t>Développer des outils de transfert (kits pratiques, retours d’expérience, processus d’évaluation).</w:t>
      </w:r>
    </w:p>
    <w:p w14:paraId="5C690899" w14:textId="1264138F" w:rsidR="00467720" w:rsidRPr="00D618CF" w:rsidRDefault="00701351" w:rsidP="00D618CF">
      <w:pPr>
        <w:pStyle w:val="Listenabsatz"/>
        <w:numPr>
          <w:ilvl w:val="0"/>
          <w:numId w:val="28"/>
        </w:numPr>
        <w:jc w:val="both"/>
        <w:rPr>
          <w:lang w:val="fr-CH"/>
        </w:rPr>
      </w:pPr>
      <w:r w:rsidRPr="00D618CF">
        <w:rPr>
          <w:lang w:val="fr-CH"/>
        </w:rPr>
        <w:lastRenderedPageBreak/>
        <w:t>Aider à l’appropriation locale des innovations par des formats adaptés (synthèses courtes, appui méthodologique).</w:t>
      </w:r>
    </w:p>
    <w:p w14:paraId="57877B2E" w14:textId="0BDE7E65" w:rsidR="00D26929" w:rsidRPr="00701351" w:rsidRDefault="00D26929" w:rsidP="003B4433">
      <w:pPr>
        <w:jc w:val="both"/>
        <w:rPr>
          <w:lang w:val="fr-CH"/>
        </w:rPr>
      </w:pPr>
    </w:p>
    <w:p w14:paraId="65C957AF" w14:textId="77777777" w:rsidR="00D7343D" w:rsidRDefault="00D7343D" w:rsidP="003E77E4">
      <w:pPr>
        <w:pStyle w:val="berschrift1"/>
        <w:numPr>
          <w:ilvl w:val="0"/>
          <w:numId w:val="0"/>
        </w:numPr>
        <w:rPr>
          <w:lang w:val="fr-CH"/>
        </w:rPr>
      </w:pPr>
      <w:bookmarkStart w:id="16" w:name="_Toc82011600"/>
      <w:bookmarkStart w:id="17" w:name="_Toc82014720"/>
    </w:p>
    <w:p w14:paraId="1FD95991" w14:textId="77777777" w:rsidR="0079141E" w:rsidRPr="0079141E" w:rsidRDefault="0079141E" w:rsidP="0079141E">
      <w:pPr>
        <w:rPr>
          <w:b/>
          <w:bCs/>
          <w:i/>
          <w:iCs/>
          <w:color w:val="808080" w:themeColor="background1" w:themeShade="80"/>
          <w:sz w:val="32"/>
          <w:szCs w:val="32"/>
          <w:lang w:val="fr-CH"/>
        </w:rPr>
      </w:pPr>
      <w:proofErr w:type="spellStart"/>
      <w:r w:rsidRPr="0079141E">
        <w:rPr>
          <w:b/>
          <w:bCs/>
          <w:i/>
          <w:iCs/>
          <w:color w:val="808080" w:themeColor="background1" w:themeShade="80"/>
          <w:sz w:val="32"/>
          <w:szCs w:val="32"/>
          <w:lang w:val="fr-CH"/>
        </w:rPr>
        <w:t>Übersetzung</w:t>
      </w:r>
      <w:proofErr w:type="spellEnd"/>
      <w:r w:rsidRPr="0079141E">
        <w:rPr>
          <w:b/>
          <w:bCs/>
          <w:i/>
          <w:iCs/>
          <w:color w:val="808080" w:themeColor="background1" w:themeShade="80"/>
          <w:sz w:val="32"/>
          <w:szCs w:val="32"/>
          <w:lang w:val="fr-CH"/>
        </w:rPr>
        <w:t xml:space="preserve"> (</w:t>
      </w:r>
      <w:proofErr w:type="spellStart"/>
      <w:r w:rsidRPr="0079141E">
        <w:rPr>
          <w:b/>
          <w:bCs/>
          <w:i/>
          <w:iCs/>
          <w:color w:val="808080" w:themeColor="background1" w:themeShade="80"/>
          <w:sz w:val="32"/>
          <w:szCs w:val="32"/>
          <w:lang w:val="fr-CH"/>
        </w:rPr>
        <w:t>DeepL</w:t>
      </w:r>
      <w:proofErr w:type="spellEnd"/>
      <w:r w:rsidRPr="0079141E">
        <w:rPr>
          <w:b/>
          <w:bCs/>
          <w:i/>
          <w:iCs/>
          <w:color w:val="808080" w:themeColor="background1" w:themeShade="80"/>
          <w:sz w:val="32"/>
          <w:szCs w:val="32"/>
          <w:lang w:val="fr-CH"/>
        </w:rPr>
        <w:t xml:space="preserve">) </w:t>
      </w:r>
      <w:proofErr w:type="spellStart"/>
      <w:r w:rsidRPr="0079141E">
        <w:rPr>
          <w:b/>
          <w:bCs/>
          <w:i/>
          <w:iCs/>
          <w:color w:val="808080" w:themeColor="background1" w:themeShade="80"/>
          <w:sz w:val="32"/>
          <w:szCs w:val="32"/>
          <w:lang w:val="fr-CH"/>
        </w:rPr>
        <w:t>Themenbereich</w:t>
      </w:r>
      <w:proofErr w:type="spellEnd"/>
      <w:r w:rsidRPr="0079141E">
        <w:rPr>
          <w:b/>
          <w:bCs/>
          <w:i/>
          <w:iCs/>
          <w:color w:val="808080" w:themeColor="background1" w:themeShade="80"/>
          <w:sz w:val="32"/>
          <w:szCs w:val="32"/>
          <w:lang w:val="fr-CH"/>
        </w:rPr>
        <w:t xml:space="preserve"> </w:t>
      </w:r>
      <w:proofErr w:type="spellStart"/>
      <w:r w:rsidRPr="0079141E">
        <w:rPr>
          <w:b/>
          <w:bCs/>
          <w:i/>
          <w:iCs/>
          <w:color w:val="808080" w:themeColor="background1" w:themeShade="80"/>
          <w:sz w:val="32"/>
          <w:szCs w:val="32"/>
          <w:lang w:val="fr-CH"/>
        </w:rPr>
        <w:t>Géofutur</w:t>
      </w:r>
      <w:proofErr w:type="spellEnd"/>
      <w:r w:rsidRPr="0079141E">
        <w:rPr>
          <w:b/>
          <w:bCs/>
          <w:i/>
          <w:iCs/>
          <w:color w:val="808080" w:themeColor="background1" w:themeShade="80"/>
          <w:sz w:val="32"/>
          <w:szCs w:val="32"/>
          <w:lang w:val="fr-CH"/>
        </w:rPr>
        <w:t xml:space="preserve"> </w:t>
      </w:r>
    </w:p>
    <w:p w14:paraId="514C9C64" w14:textId="77777777" w:rsidR="0079141E" w:rsidRPr="0079141E" w:rsidRDefault="0079141E" w:rsidP="0079141E">
      <w:pPr>
        <w:rPr>
          <w:b/>
          <w:bCs/>
          <w:i/>
          <w:iCs/>
          <w:color w:val="808080" w:themeColor="background1" w:themeShade="80"/>
          <w:sz w:val="28"/>
          <w:szCs w:val="28"/>
          <w:lang w:val="fr-CH"/>
        </w:rPr>
      </w:pPr>
    </w:p>
    <w:p w14:paraId="5E90B8B2" w14:textId="78A5FC90" w:rsidR="0079141E" w:rsidRPr="0079141E" w:rsidRDefault="0079141E" w:rsidP="0079141E">
      <w:pPr>
        <w:rPr>
          <w:i/>
          <w:iCs/>
          <w:color w:val="808080" w:themeColor="background1" w:themeShade="80"/>
        </w:rPr>
      </w:pPr>
      <w:proofErr w:type="spellStart"/>
      <w:r w:rsidRPr="0079141E">
        <w:rPr>
          <w:i/>
          <w:iCs/>
          <w:color w:val="808080" w:themeColor="background1" w:themeShade="80"/>
        </w:rPr>
        <w:t>G</w:t>
      </w:r>
      <w:r w:rsidRPr="0079141E">
        <w:rPr>
          <w:i/>
          <w:iCs/>
          <w:color w:val="808080" w:themeColor="background1" w:themeShade="80"/>
        </w:rPr>
        <w:t>é</w:t>
      </w:r>
      <w:r w:rsidRPr="0079141E">
        <w:rPr>
          <w:i/>
          <w:iCs/>
          <w:color w:val="808080" w:themeColor="background1" w:themeShade="80"/>
        </w:rPr>
        <w:t>ofutur</w:t>
      </w:r>
      <w:proofErr w:type="spellEnd"/>
      <w:r w:rsidRPr="0079141E">
        <w:rPr>
          <w:i/>
          <w:iCs/>
          <w:color w:val="808080" w:themeColor="background1" w:themeShade="80"/>
        </w:rPr>
        <w:t xml:space="preserve"> ist der Raum für Antizipation und Innovation der </w:t>
      </w:r>
      <w:r w:rsidRPr="0079141E">
        <w:rPr>
          <w:i/>
          <w:iCs/>
          <w:color w:val="808080" w:themeColor="background1" w:themeShade="80"/>
        </w:rPr>
        <w:t>KGK</w:t>
      </w:r>
      <w:r w:rsidRPr="0079141E">
        <w:rPr>
          <w:i/>
          <w:iCs/>
          <w:color w:val="808080" w:themeColor="background1" w:themeShade="80"/>
        </w:rPr>
        <w:t xml:space="preserve">. Es beobachtet technologische, organisatorische und methodologische Entwicklungen, die für die Geoinformatik relevant sind. In Interaktion mit den anderen Themen der </w:t>
      </w:r>
      <w:r w:rsidRPr="0079141E">
        <w:rPr>
          <w:i/>
          <w:iCs/>
          <w:color w:val="808080" w:themeColor="background1" w:themeShade="80"/>
        </w:rPr>
        <w:t>KGK</w:t>
      </w:r>
      <w:r w:rsidRPr="0079141E">
        <w:rPr>
          <w:i/>
          <w:iCs/>
          <w:color w:val="808080" w:themeColor="background1" w:themeShade="80"/>
        </w:rPr>
        <w:t xml:space="preserve"> besteht seine Rolle darin, Synergien zu schaffen, neue Ansätze zu erproben und den Übergang von Innovationen zu operativen Infrastrukturen und Diensten zu gewährleisten.</w:t>
      </w:r>
    </w:p>
    <w:p w14:paraId="710A62EC" w14:textId="77777777" w:rsidR="0079141E" w:rsidRPr="0079141E" w:rsidRDefault="0079141E" w:rsidP="0079141E">
      <w:pPr>
        <w:rPr>
          <w:i/>
          <w:iCs/>
          <w:color w:val="808080" w:themeColor="background1" w:themeShade="80"/>
        </w:rPr>
      </w:pPr>
    </w:p>
    <w:p w14:paraId="3681E4E8" w14:textId="77777777" w:rsidR="0079141E" w:rsidRPr="0079141E" w:rsidRDefault="0079141E" w:rsidP="0079141E">
      <w:pPr>
        <w:rPr>
          <w:i/>
          <w:iCs/>
          <w:color w:val="808080" w:themeColor="background1" w:themeShade="80"/>
        </w:rPr>
      </w:pPr>
      <w:r w:rsidRPr="0079141E">
        <w:rPr>
          <w:i/>
          <w:iCs/>
          <w:color w:val="808080" w:themeColor="background1" w:themeShade="80"/>
        </w:rPr>
        <w:t>G1: Identifizieren und antizipieren von Entwicklungen, die für Geoinformationen relevant sind.</w:t>
      </w:r>
    </w:p>
    <w:p w14:paraId="303764C9" w14:textId="77777777" w:rsidR="0079141E" w:rsidRPr="0079141E" w:rsidRDefault="0079141E" w:rsidP="0079141E">
      <w:pPr>
        <w:rPr>
          <w:i/>
          <w:iCs/>
          <w:color w:val="808080" w:themeColor="background1" w:themeShade="80"/>
        </w:rPr>
      </w:pPr>
      <w:r w:rsidRPr="0079141E">
        <w:rPr>
          <w:i/>
          <w:iCs/>
          <w:color w:val="808080" w:themeColor="background1" w:themeShade="80"/>
        </w:rPr>
        <w:t>Beobachtung, Analyse und Synthese von technologischen, methodologischen und regulatorischen Trends, die sich auf die Produktion, Verwaltung und Nutzung von Geodaten auswirken.</w:t>
      </w:r>
    </w:p>
    <w:p w14:paraId="582237F4" w14:textId="476D8CB8" w:rsidR="0079141E" w:rsidRPr="0079141E" w:rsidRDefault="0079141E" w:rsidP="0079141E">
      <w:pPr>
        <w:pStyle w:val="Listenabsatz"/>
        <w:numPr>
          <w:ilvl w:val="0"/>
          <w:numId w:val="31"/>
        </w:numPr>
        <w:rPr>
          <w:i/>
          <w:iCs/>
          <w:color w:val="808080" w:themeColor="background1" w:themeShade="80"/>
        </w:rPr>
      </w:pPr>
      <w:r w:rsidRPr="0079141E">
        <w:rPr>
          <w:i/>
          <w:iCs/>
          <w:color w:val="808080" w:themeColor="background1" w:themeShade="80"/>
        </w:rPr>
        <w:t>Beteiligen Sie sich an bestehenden Überwachungssystemen und nutzen Sie deren Inhalte.</w:t>
      </w:r>
    </w:p>
    <w:p w14:paraId="33C969AD" w14:textId="43684431" w:rsidR="0079141E" w:rsidRPr="0079141E" w:rsidRDefault="0079141E" w:rsidP="0079141E">
      <w:pPr>
        <w:pStyle w:val="Listenabsatz"/>
        <w:numPr>
          <w:ilvl w:val="0"/>
          <w:numId w:val="31"/>
        </w:numPr>
        <w:rPr>
          <w:i/>
          <w:iCs/>
          <w:color w:val="808080" w:themeColor="background1" w:themeShade="80"/>
        </w:rPr>
      </w:pPr>
      <w:r w:rsidRPr="0079141E">
        <w:rPr>
          <w:i/>
          <w:iCs/>
          <w:color w:val="808080" w:themeColor="background1" w:themeShade="80"/>
        </w:rPr>
        <w:t xml:space="preserve">Erstellung regelmäßiger Zusammenfassungen für die Mitglieder der </w:t>
      </w:r>
      <w:r w:rsidRPr="0079141E">
        <w:rPr>
          <w:i/>
          <w:iCs/>
          <w:color w:val="808080" w:themeColor="background1" w:themeShade="80"/>
        </w:rPr>
        <w:t>KGK</w:t>
      </w:r>
      <w:r w:rsidRPr="0079141E">
        <w:rPr>
          <w:i/>
          <w:iCs/>
          <w:color w:val="808080" w:themeColor="background1" w:themeShade="80"/>
        </w:rPr>
        <w:t>.</w:t>
      </w:r>
    </w:p>
    <w:p w14:paraId="5AB3B4E4" w14:textId="5E7482B2" w:rsidR="0079141E" w:rsidRPr="0079141E" w:rsidRDefault="0079141E" w:rsidP="0079141E">
      <w:pPr>
        <w:pStyle w:val="Listenabsatz"/>
        <w:numPr>
          <w:ilvl w:val="0"/>
          <w:numId w:val="31"/>
        </w:numPr>
        <w:rPr>
          <w:i/>
          <w:iCs/>
          <w:color w:val="808080" w:themeColor="background1" w:themeShade="80"/>
        </w:rPr>
      </w:pPr>
      <w:r w:rsidRPr="0079141E">
        <w:rPr>
          <w:i/>
          <w:iCs/>
          <w:color w:val="808080" w:themeColor="background1" w:themeShade="80"/>
        </w:rPr>
        <w:t xml:space="preserve">Beitrag zur Festlegung der strategischen Prioritäten in Verbindung mit den anderen Themen der </w:t>
      </w:r>
      <w:r w:rsidRPr="0079141E">
        <w:rPr>
          <w:i/>
          <w:iCs/>
          <w:color w:val="808080" w:themeColor="background1" w:themeShade="80"/>
        </w:rPr>
        <w:t>KGK</w:t>
      </w:r>
      <w:r w:rsidRPr="0079141E">
        <w:rPr>
          <w:i/>
          <w:iCs/>
          <w:color w:val="808080" w:themeColor="background1" w:themeShade="80"/>
        </w:rPr>
        <w:t>.</w:t>
      </w:r>
    </w:p>
    <w:p w14:paraId="40AA1F52" w14:textId="77777777" w:rsidR="0079141E" w:rsidRPr="0079141E" w:rsidRDefault="0079141E" w:rsidP="0079141E">
      <w:pPr>
        <w:rPr>
          <w:i/>
          <w:iCs/>
          <w:color w:val="808080" w:themeColor="background1" w:themeShade="80"/>
        </w:rPr>
      </w:pPr>
    </w:p>
    <w:p w14:paraId="21C37F5A" w14:textId="77777777" w:rsidR="0079141E" w:rsidRPr="0079141E" w:rsidRDefault="0079141E" w:rsidP="0079141E">
      <w:pPr>
        <w:rPr>
          <w:i/>
          <w:iCs/>
          <w:color w:val="808080" w:themeColor="background1" w:themeShade="80"/>
        </w:rPr>
      </w:pPr>
      <w:r w:rsidRPr="0079141E">
        <w:rPr>
          <w:i/>
          <w:iCs/>
          <w:color w:val="808080" w:themeColor="background1" w:themeShade="80"/>
        </w:rPr>
        <w:t>G2: Schaffung von Synergien und Förderung von begleiteten Experimenten.</w:t>
      </w:r>
    </w:p>
    <w:p w14:paraId="63F96753" w14:textId="77777777" w:rsidR="0079141E" w:rsidRPr="0079141E" w:rsidRDefault="0079141E" w:rsidP="0079141E">
      <w:pPr>
        <w:rPr>
          <w:i/>
          <w:iCs/>
          <w:color w:val="808080" w:themeColor="background1" w:themeShade="80"/>
        </w:rPr>
      </w:pPr>
      <w:r w:rsidRPr="0079141E">
        <w:rPr>
          <w:i/>
          <w:iCs/>
          <w:color w:val="808080" w:themeColor="background1" w:themeShade="80"/>
        </w:rPr>
        <w:t>Förderung der gemeinsamen Nutzung von Wissen und der Erprobung neuer Ansätze im Rahmen des Austauschs zwischen den Kantonen.</w:t>
      </w:r>
    </w:p>
    <w:p w14:paraId="71FDCDDD" w14:textId="35F10459" w:rsidR="0079141E" w:rsidRPr="0079141E" w:rsidRDefault="0079141E" w:rsidP="0079141E">
      <w:pPr>
        <w:pStyle w:val="Listenabsatz"/>
        <w:numPr>
          <w:ilvl w:val="0"/>
          <w:numId w:val="31"/>
        </w:numPr>
        <w:rPr>
          <w:i/>
          <w:iCs/>
          <w:color w:val="808080" w:themeColor="background1" w:themeShade="80"/>
        </w:rPr>
      </w:pPr>
      <w:r w:rsidRPr="0079141E">
        <w:rPr>
          <w:i/>
          <w:iCs/>
          <w:color w:val="808080" w:themeColor="background1" w:themeShade="80"/>
        </w:rPr>
        <w:t>Organisieren Sie Räume für den Dialog und den Erfahrungsaustausch (Webinare, Workshops, Re-Touren).</w:t>
      </w:r>
    </w:p>
    <w:p w14:paraId="30CF9B03" w14:textId="3DA802EE" w:rsidR="0079141E" w:rsidRPr="0079141E" w:rsidRDefault="0079141E" w:rsidP="0079141E">
      <w:pPr>
        <w:pStyle w:val="Listenabsatz"/>
        <w:numPr>
          <w:ilvl w:val="0"/>
          <w:numId w:val="31"/>
        </w:numPr>
        <w:rPr>
          <w:i/>
          <w:iCs/>
          <w:color w:val="808080" w:themeColor="background1" w:themeShade="80"/>
        </w:rPr>
      </w:pPr>
      <w:r w:rsidRPr="0079141E">
        <w:rPr>
          <w:i/>
          <w:iCs/>
          <w:color w:val="808080" w:themeColor="background1" w:themeShade="80"/>
        </w:rPr>
        <w:t xml:space="preserve">Pilotprojekte fördern und aufwerten, unabhängig davon, ob sie von den Kantonen oder von externen Akteuren (akademisch, privat oder international) getragen werden, sobald sie nützliche Erkenntnisse für die </w:t>
      </w:r>
      <w:r w:rsidRPr="0079141E">
        <w:rPr>
          <w:i/>
          <w:iCs/>
          <w:color w:val="808080" w:themeColor="background1" w:themeShade="80"/>
        </w:rPr>
        <w:t>KGK</w:t>
      </w:r>
      <w:r w:rsidRPr="0079141E">
        <w:rPr>
          <w:i/>
          <w:iCs/>
          <w:color w:val="808080" w:themeColor="background1" w:themeShade="80"/>
        </w:rPr>
        <w:t xml:space="preserve"> liefern.</w:t>
      </w:r>
    </w:p>
    <w:p w14:paraId="277A8228" w14:textId="66FA5F32" w:rsidR="0079141E" w:rsidRPr="0079141E" w:rsidRDefault="0079141E" w:rsidP="0079141E">
      <w:pPr>
        <w:pStyle w:val="Listenabsatz"/>
        <w:numPr>
          <w:ilvl w:val="0"/>
          <w:numId w:val="31"/>
        </w:numPr>
        <w:rPr>
          <w:i/>
          <w:iCs/>
          <w:color w:val="808080" w:themeColor="background1" w:themeShade="80"/>
        </w:rPr>
      </w:pPr>
      <w:r w:rsidRPr="0079141E">
        <w:rPr>
          <w:i/>
          <w:iCs/>
          <w:color w:val="808080" w:themeColor="background1" w:themeShade="80"/>
        </w:rPr>
        <w:t xml:space="preserve">Erfolgreiche Experimente in den anderen Achsen des </w:t>
      </w:r>
      <w:r w:rsidRPr="0079141E">
        <w:rPr>
          <w:i/>
          <w:iCs/>
          <w:color w:val="808080" w:themeColor="background1" w:themeShade="80"/>
        </w:rPr>
        <w:t>KGK</w:t>
      </w:r>
      <w:r w:rsidRPr="0079141E">
        <w:rPr>
          <w:i/>
          <w:iCs/>
          <w:color w:val="808080" w:themeColor="background1" w:themeShade="80"/>
        </w:rPr>
        <w:t xml:space="preserve"> (Infrastruktur, Daten, Koordination) aufwerten.</w:t>
      </w:r>
    </w:p>
    <w:p w14:paraId="21DFF79F" w14:textId="77777777" w:rsidR="0079141E" w:rsidRPr="0079141E" w:rsidRDefault="0079141E" w:rsidP="0079141E">
      <w:pPr>
        <w:rPr>
          <w:i/>
          <w:iCs/>
          <w:color w:val="808080" w:themeColor="background1" w:themeShade="80"/>
        </w:rPr>
      </w:pPr>
    </w:p>
    <w:p w14:paraId="282B665B" w14:textId="77777777" w:rsidR="0079141E" w:rsidRPr="0079141E" w:rsidRDefault="0079141E" w:rsidP="0079141E">
      <w:pPr>
        <w:rPr>
          <w:i/>
          <w:iCs/>
          <w:color w:val="808080" w:themeColor="background1" w:themeShade="80"/>
        </w:rPr>
      </w:pPr>
      <w:r w:rsidRPr="0079141E">
        <w:rPr>
          <w:i/>
          <w:iCs/>
          <w:color w:val="808080" w:themeColor="background1" w:themeShade="80"/>
        </w:rPr>
        <w:t>G3: Begleitung des Übergangs zu operativen Anwendungen.</w:t>
      </w:r>
    </w:p>
    <w:p w14:paraId="24027180" w14:textId="77777777" w:rsidR="0079141E" w:rsidRPr="0079141E" w:rsidRDefault="0079141E" w:rsidP="0079141E">
      <w:pPr>
        <w:rPr>
          <w:i/>
          <w:iCs/>
          <w:color w:val="808080" w:themeColor="background1" w:themeShade="80"/>
        </w:rPr>
      </w:pPr>
      <w:r w:rsidRPr="0079141E">
        <w:rPr>
          <w:i/>
          <w:iCs/>
          <w:color w:val="808080" w:themeColor="background1" w:themeShade="80"/>
        </w:rPr>
        <w:t>Erleichterung der schrittweisen Integration von Innovationen in die Praktiken der kantonalen Dienststellen, in Verbindung mit den Zielen der Kontinuität und Interoperabilität.</w:t>
      </w:r>
    </w:p>
    <w:p w14:paraId="1DDE0D5B" w14:textId="736EE2C2" w:rsidR="0079141E" w:rsidRPr="0079141E" w:rsidRDefault="0079141E" w:rsidP="0079141E">
      <w:pPr>
        <w:pStyle w:val="Listenabsatz"/>
        <w:numPr>
          <w:ilvl w:val="0"/>
          <w:numId w:val="31"/>
        </w:numPr>
        <w:rPr>
          <w:i/>
          <w:iCs/>
          <w:color w:val="808080" w:themeColor="background1" w:themeShade="80"/>
        </w:rPr>
        <w:sectPr w:rsidR="0079141E" w:rsidRPr="0079141E" w:rsidSect="003F3794">
          <w:headerReference w:type="default" r:id="rId18"/>
          <w:footerReference w:type="default" r:id="rId19"/>
          <w:headerReference w:type="first" r:id="rId20"/>
          <w:footerReference w:type="first" r:id="rId21"/>
          <w:pgSz w:w="11906" w:h="16838"/>
          <w:pgMar w:top="26" w:right="1417" w:bottom="1134" w:left="1417" w:header="708" w:footer="708" w:gutter="0"/>
          <w:cols w:space="708"/>
          <w:titlePg/>
          <w:docGrid w:linePitch="360"/>
        </w:sectPr>
      </w:pPr>
      <w:r w:rsidRPr="0079141E">
        <w:rPr>
          <w:i/>
          <w:iCs/>
          <w:color w:val="808080" w:themeColor="background1" w:themeShade="80"/>
        </w:rPr>
        <w:t>Entwicklung von Transferinstrumenten (Praxis-Kits, Erfahrungsberichte, Evaluationsprozesse).</w:t>
      </w:r>
    </w:p>
    <w:p w14:paraId="10949E72" w14:textId="3B4F4019" w:rsidR="00BC5DB7" w:rsidRDefault="00BC5DB7" w:rsidP="00F155D6">
      <w:pPr>
        <w:pStyle w:val="berschrift1"/>
      </w:pPr>
      <w:r>
        <w:lastRenderedPageBreak/>
        <w:t>Strategielandkarte</w:t>
      </w:r>
      <w:bookmarkEnd w:id="16"/>
      <w:bookmarkEnd w:id="17"/>
      <w:r>
        <w:t xml:space="preserve"> </w:t>
      </w:r>
    </w:p>
    <w:p w14:paraId="1EEF9FEF" w14:textId="77777777" w:rsidR="000716C8" w:rsidRDefault="000716C8" w:rsidP="000716C8"/>
    <w:p w14:paraId="6504584B" w14:textId="3B80837C" w:rsidR="000716C8" w:rsidRDefault="000716C8" w:rsidP="000716C8">
      <w:r>
        <w:t>Kommt noch</w:t>
      </w:r>
    </w:p>
    <w:p w14:paraId="5AE323D8" w14:textId="77777777" w:rsidR="000716C8" w:rsidRDefault="000716C8" w:rsidP="000716C8"/>
    <w:p w14:paraId="747172B5" w14:textId="77777777" w:rsidR="000716C8" w:rsidRPr="000716C8" w:rsidRDefault="000716C8" w:rsidP="000716C8"/>
    <w:p w14:paraId="4057AEA5" w14:textId="77777777" w:rsidR="00D7343D" w:rsidRPr="00AC44B6" w:rsidRDefault="00D7343D" w:rsidP="00AC44B6">
      <w:pPr>
        <w:rPr>
          <w:ins w:id="18" w:author="Stevanovic, Miljana" w:date="2021-12-09T11:36:00Z"/>
        </w:rPr>
        <w:sectPr w:rsidR="00D7343D" w:rsidRPr="00AC44B6" w:rsidSect="002E3E67">
          <w:headerReference w:type="first" r:id="rId22"/>
          <w:footerReference w:type="first" r:id="rId23"/>
          <w:pgSz w:w="16838" w:h="11906" w:orient="landscape"/>
          <w:pgMar w:top="1417" w:right="26" w:bottom="1417" w:left="1134" w:header="510" w:footer="708" w:gutter="0"/>
          <w:cols w:space="708"/>
          <w:titlePg/>
          <w:docGrid w:linePitch="360"/>
        </w:sectPr>
      </w:pPr>
      <w:bookmarkStart w:id="19" w:name="_Toc82011601"/>
      <w:bookmarkStart w:id="20" w:name="_Toc82014721"/>
    </w:p>
    <w:p w14:paraId="42EA2E84" w14:textId="45AFCD4A" w:rsidR="0056180A" w:rsidRDefault="0056180A" w:rsidP="00F155D6">
      <w:pPr>
        <w:pStyle w:val="berschrift1"/>
      </w:pPr>
      <w:r>
        <w:lastRenderedPageBreak/>
        <w:t>Umsetzung</w:t>
      </w:r>
      <w:bookmarkEnd w:id="19"/>
      <w:bookmarkEnd w:id="20"/>
    </w:p>
    <w:p w14:paraId="5632C7BB" w14:textId="77777777" w:rsidR="000716C8" w:rsidRDefault="000716C8" w:rsidP="005C7234">
      <w:pPr>
        <w:jc w:val="both"/>
      </w:pPr>
    </w:p>
    <w:p w14:paraId="21592492" w14:textId="4A6CED75" w:rsidR="00940205" w:rsidRDefault="000716C8" w:rsidP="005C7234">
      <w:pPr>
        <w:jc w:val="both"/>
      </w:pPr>
      <w:r>
        <w:t>Kommt noch</w:t>
      </w:r>
      <w:r w:rsidR="00C7705E">
        <w:t>.</w:t>
      </w:r>
    </w:p>
    <w:p w14:paraId="150F2A54" w14:textId="6E0102A2" w:rsidR="00940205" w:rsidRDefault="00940205" w:rsidP="0056180A"/>
    <w:sectPr w:rsidR="00940205" w:rsidSect="003F3794">
      <w:headerReference w:type="first" r:id="rId24"/>
      <w:pgSz w:w="11906" w:h="16838"/>
      <w:pgMar w:top="2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99FC" w14:textId="77777777" w:rsidR="00C17905" w:rsidRDefault="00C17905" w:rsidP="004761CF">
      <w:pPr>
        <w:spacing w:line="240" w:lineRule="auto"/>
      </w:pPr>
      <w:r>
        <w:separator/>
      </w:r>
    </w:p>
  </w:endnote>
  <w:endnote w:type="continuationSeparator" w:id="0">
    <w:p w14:paraId="36BC97C6" w14:textId="77777777" w:rsidR="00C17905" w:rsidRDefault="00C17905" w:rsidP="004761CF">
      <w:pPr>
        <w:spacing w:line="240" w:lineRule="auto"/>
      </w:pPr>
      <w:r>
        <w:continuationSeparator/>
      </w:r>
    </w:p>
  </w:endnote>
  <w:endnote w:type="continuationNotice" w:id="1">
    <w:p w14:paraId="282A5444" w14:textId="77777777" w:rsidR="00C17905" w:rsidRDefault="00C179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AB0" w14:textId="77777777" w:rsidR="00926002" w:rsidRDefault="00926002">
    <w:pPr>
      <w:pStyle w:val="Fuzeile"/>
      <w:rPr>
        <w:color w:val="A6A6A6" w:themeColor="background1" w:themeShade="A6"/>
        <w:sz w:val="20"/>
        <w:szCs w:val="20"/>
        <w:lang w:val="de-DE"/>
      </w:rPr>
    </w:pPr>
  </w:p>
  <w:p w14:paraId="7626701B" w14:textId="33EDCFA9" w:rsidR="00926002" w:rsidRPr="00944AC2" w:rsidRDefault="00EC5CB6">
    <w:pPr>
      <w:pStyle w:val="Fuzeile"/>
      <w:rPr>
        <w:color w:val="A6A6A6" w:themeColor="background1" w:themeShade="A6"/>
        <w:sz w:val="20"/>
        <w:szCs w:val="20"/>
      </w:rPr>
    </w:pPr>
    <w:r>
      <w:rPr>
        <w:color w:val="A6A6A6" w:themeColor="background1" w:themeShade="A6"/>
        <w:sz w:val="20"/>
        <w:szCs w:val="20"/>
        <w:lang w:val="de-DE"/>
      </w:rPr>
      <w:t>Leitbild KGK 2026-2029</w:t>
    </w:r>
    <w:r w:rsidR="00926002">
      <w:rPr>
        <w:color w:val="A6A6A6" w:themeColor="background1" w:themeShade="A6"/>
        <w:sz w:val="20"/>
        <w:szCs w:val="20"/>
        <w:lang w:val="de-DE"/>
      </w:rPr>
      <w:t xml:space="preserve"> </w:t>
    </w:r>
    <w:r w:rsidR="00926002">
      <w:rPr>
        <w:color w:val="A6A6A6" w:themeColor="background1" w:themeShade="A6"/>
        <w:sz w:val="20"/>
        <w:szCs w:val="20"/>
        <w:lang w:val="de-DE"/>
      </w:rPr>
      <w:tab/>
    </w:r>
    <w:r w:rsidR="00926002">
      <w:rPr>
        <w:color w:val="A6A6A6" w:themeColor="background1" w:themeShade="A6"/>
        <w:sz w:val="20"/>
        <w:szCs w:val="20"/>
        <w:lang w:val="de-DE"/>
      </w:rPr>
      <w:tab/>
      <w:t xml:space="preserve">Seite </w:t>
    </w:r>
    <w:r w:rsidR="00926002" w:rsidRPr="00944AC2">
      <w:rPr>
        <w:color w:val="A6A6A6" w:themeColor="background1" w:themeShade="A6"/>
        <w:sz w:val="20"/>
        <w:szCs w:val="20"/>
        <w:lang w:val="de-DE"/>
      </w:rPr>
      <w:fldChar w:fldCharType="begin"/>
    </w:r>
    <w:r w:rsidR="00926002" w:rsidRPr="00944AC2">
      <w:rPr>
        <w:color w:val="A6A6A6" w:themeColor="background1" w:themeShade="A6"/>
        <w:sz w:val="20"/>
        <w:szCs w:val="20"/>
        <w:lang w:val="de-DE"/>
      </w:rPr>
      <w:instrText xml:space="preserve"> PAGE  \* Arabic  \* MERGEFORMAT </w:instrText>
    </w:r>
    <w:r w:rsidR="00926002" w:rsidRPr="00944AC2">
      <w:rPr>
        <w:color w:val="A6A6A6" w:themeColor="background1" w:themeShade="A6"/>
        <w:sz w:val="20"/>
        <w:szCs w:val="20"/>
        <w:lang w:val="de-DE"/>
      </w:rPr>
      <w:fldChar w:fldCharType="separate"/>
    </w:r>
    <w:r w:rsidR="006E735D">
      <w:rPr>
        <w:noProof/>
        <w:color w:val="A6A6A6" w:themeColor="background1" w:themeShade="A6"/>
        <w:sz w:val="20"/>
        <w:szCs w:val="20"/>
        <w:lang w:val="de-DE"/>
      </w:rPr>
      <w:t>9</w:t>
    </w:r>
    <w:r w:rsidR="00926002" w:rsidRPr="00944AC2">
      <w:rPr>
        <w:color w:val="A6A6A6" w:themeColor="background1" w:themeShade="A6"/>
        <w:sz w:val="20"/>
        <w:szCs w:val="20"/>
        <w:lang w:val="de-DE"/>
      </w:rPr>
      <w:fldChar w:fldCharType="end"/>
    </w:r>
    <w:r w:rsidR="00926002" w:rsidRPr="00944AC2">
      <w:rPr>
        <w:color w:val="A6A6A6" w:themeColor="background1" w:themeShade="A6"/>
        <w:sz w:val="20"/>
        <w:szCs w:val="20"/>
        <w:lang w:val="de-DE"/>
      </w:rPr>
      <w:t>/</w:t>
    </w:r>
    <w:r w:rsidR="00926002" w:rsidRPr="00944AC2">
      <w:rPr>
        <w:color w:val="A6A6A6" w:themeColor="background1" w:themeShade="A6"/>
        <w:sz w:val="20"/>
        <w:szCs w:val="20"/>
        <w:lang w:val="de-DE"/>
      </w:rPr>
      <w:fldChar w:fldCharType="begin"/>
    </w:r>
    <w:r w:rsidR="00926002" w:rsidRPr="00944AC2">
      <w:rPr>
        <w:color w:val="A6A6A6" w:themeColor="background1" w:themeShade="A6"/>
        <w:sz w:val="20"/>
        <w:szCs w:val="20"/>
        <w:lang w:val="de-DE"/>
      </w:rPr>
      <w:instrText xml:space="preserve"> NUMPAGES  \* Arabic  \* MERGEFORMAT </w:instrText>
    </w:r>
    <w:r w:rsidR="00926002" w:rsidRPr="00944AC2">
      <w:rPr>
        <w:color w:val="A6A6A6" w:themeColor="background1" w:themeShade="A6"/>
        <w:sz w:val="20"/>
        <w:szCs w:val="20"/>
        <w:lang w:val="de-DE"/>
      </w:rPr>
      <w:fldChar w:fldCharType="separate"/>
    </w:r>
    <w:r w:rsidR="006E735D">
      <w:rPr>
        <w:noProof/>
        <w:color w:val="A6A6A6" w:themeColor="background1" w:themeShade="A6"/>
        <w:sz w:val="20"/>
        <w:szCs w:val="20"/>
        <w:lang w:val="de-DE"/>
      </w:rPr>
      <w:t>11</w:t>
    </w:r>
    <w:r w:rsidR="00926002" w:rsidRPr="00944AC2">
      <w:rPr>
        <w:color w:val="A6A6A6" w:themeColor="background1" w:themeShade="A6"/>
        <w:sz w:val="20"/>
        <w:szCs w:val="20"/>
        <w:lang w:val="de-DE"/>
      </w:rPr>
      <w:fldChar w:fldCharType="end"/>
    </w:r>
  </w:p>
  <w:p w14:paraId="3BA7C23B" w14:textId="77777777" w:rsidR="00926002" w:rsidRDefault="00926002">
    <w:pPr>
      <w:pStyle w:val="Fuzeile"/>
    </w:pPr>
  </w:p>
  <w:p w14:paraId="2DD3262E" w14:textId="77777777" w:rsidR="00926002" w:rsidRDefault="009260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A58B" w14:textId="57BF510E" w:rsidR="00926002" w:rsidRDefault="00926002" w:rsidP="005C7234">
    <w:pPr>
      <w:pStyle w:val="Fuzeile"/>
      <w:tabs>
        <w:tab w:val="clear" w:pos="4536"/>
        <w:tab w:val="clear" w:pos="9072"/>
        <w:tab w:val="left" w:pos="2091"/>
      </w:tabs>
    </w:pPr>
    <w:r>
      <w:tab/>
    </w:r>
  </w:p>
  <w:p w14:paraId="48DDA34B" w14:textId="77777777" w:rsidR="00926002" w:rsidRDefault="00926002"/>
  <w:p w14:paraId="77178558" w14:textId="77777777" w:rsidR="00926002" w:rsidRDefault="009260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124C" w14:textId="4A62D6F8" w:rsidR="00926002" w:rsidRPr="00E50DE8" w:rsidRDefault="00E50DE8" w:rsidP="00221884">
    <w:pPr>
      <w:pStyle w:val="Fuzeile"/>
      <w:rPr>
        <w:color w:val="A6A6A6" w:themeColor="background1" w:themeShade="A6"/>
        <w:sz w:val="20"/>
        <w:szCs w:val="20"/>
        <w:lang w:val="de-DE"/>
      </w:rPr>
    </w:pPr>
    <w:r>
      <w:rPr>
        <w:color w:val="A6A6A6" w:themeColor="background1" w:themeShade="A6"/>
        <w:sz w:val="20"/>
        <w:szCs w:val="20"/>
        <w:lang w:val="de-DE"/>
      </w:rPr>
      <w:t>Leitbild KGK 2026-2029</w:t>
    </w:r>
    <w:r w:rsidR="00926002">
      <w:rPr>
        <w:color w:val="A6A6A6" w:themeColor="background1" w:themeShade="A6"/>
        <w:sz w:val="20"/>
        <w:szCs w:val="20"/>
        <w:lang w:val="de-DE"/>
      </w:rPr>
      <w:t xml:space="preserve"> </w:t>
    </w:r>
    <w:r w:rsidR="00926002">
      <w:rPr>
        <w:color w:val="A6A6A6" w:themeColor="background1" w:themeShade="A6"/>
        <w:sz w:val="20"/>
        <w:szCs w:val="20"/>
        <w:lang w:val="de-DE"/>
      </w:rPr>
      <w:tab/>
    </w:r>
    <w:r w:rsidR="00926002">
      <w:rPr>
        <w:color w:val="A6A6A6" w:themeColor="background1" w:themeShade="A6"/>
        <w:sz w:val="20"/>
        <w:szCs w:val="20"/>
        <w:lang w:val="de-DE"/>
      </w:rPr>
      <w:tab/>
      <w:t xml:space="preserve">Seite </w:t>
    </w:r>
    <w:r w:rsidR="00926002" w:rsidRPr="00944AC2">
      <w:rPr>
        <w:color w:val="A6A6A6" w:themeColor="background1" w:themeShade="A6"/>
        <w:sz w:val="20"/>
        <w:szCs w:val="20"/>
        <w:lang w:val="de-DE"/>
      </w:rPr>
      <w:fldChar w:fldCharType="begin"/>
    </w:r>
    <w:r w:rsidR="00926002" w:rsidRPr="00944AC2">
      <w:rPr>
        <w:color w:val="A6A6A6" w:themeColor="background1" w:themeShade="A6"/>
        <w:sz w:val="20"/>
        <w:szCs w:val="20"/>
        <w:lang w:val="de-DE"/>
      </w:rPr>
      <w:instrText xml:space="preserve"> PAGE  \* Arabic  \* MERGEFORMAT </w:instrText>
    </w:r>
    <w:r w:rsidR="00926002" w:rsidRPr="00944AC2">
      <w:rPr>
        <w:color w:val="A6A6A6" w:themeColor="background1" w:themeShade="A6"/>
        <w:sz w:val="20"/>
        <w:szCs w:val="20"/>
        <w:lang w:val="de-DE"/>
      </w:rPr>
      <w:fldChar w:fldCharType="separate"/>
    </w:r>
    <w:r w:rsidR="006E735D">
      <w:rPr>
        <w:noProof/>
        <w:color w:val="A6A6A6" w:themeColor="background1" w:themeShade="A6"/>
        <w:sz w:val="20"/>
        <w:szCs w:val="20"/>
        <w:lang w:val="de-DE"/>
      </w:rPr>
      <w:t>11</w:t>
    </w:r>
    <w:r w:rsidR="00926002" w:rsidRPr="00944AC2">
      <w:rPr>
        <w:color w:val="A6A6A6" w:themeColor="background1" w:themeShade="A6"/>
        <w:sz w:val="20"/>
        <w:szCs w:val="20"/>
        <w:lang w:val="de-DE"/>
      </w:rPr>
      <w:fldChar w:fldCharType="end"/>
    </w:r>
    <w:r w:rsidR="00926002" w:rsidRPr="00944AC2">
      <w:rPr>
        <w:color w:val="A6A6A6" w:themeColor="background1" w:themeShade="A6"/>
        <w:sz w:val="20"/>
        <w:szCs w:val="20"/>
        <w:lang w:val="de-DE"/>
      </w:rPr>
      <w:t>/</w:t>
    </w:r>
    <w:r w:rsidR="00926002" w:rsidRPr="00944AC2">
      <w:rPr>
        <w:color w:val="A6A6A6" w:themeColor="background1" w:themeShade="A6"/>
        <w:sz w:val="20"/>
        <w:szCs w:val="20"/>
        <w:lang w:val="de-DE"/>
      </w:rPr>
      <w:fldChar w:fldCharType="begin"/>
    </w:r>
    <w:r w:rsidR="00926002" w:rsidRPr="00944AC2">
      <w:rPr>
        <w:color w:val="A6A6A6" w:themeColor="background1" w:themeShade="A6"/>
        <w:sz w:val="20"/>
        <w:szCs w:val="20"/>
        <w:lang w:val="de-DE"/>
      </w:rPr>
      <w:instrText xml:space="preserve"> NUMPAGES  \* Arabic  \* MERGEFORMAT </w:instrText>
    </w:r>
    <w:r w:rsidR="00926002" w:rsidRPr="00944AC2">
      <w:rPr>
        <w:color w:val="A6A6A6" w:themeColor="background1" w:themeShade="A6"/>
        <w:sz w:val="20"/>
        <w:szCs w:val="20"/>
        <w:lang w:val="de-DE"/>
      </w:rPr>
      <w:fldChar w:fldCharType="separate"/>
    </w:r>
    <w:r w:rsidR="006E735D">
      <w:rPr>
        <w:noProof/>
        <w:color w:val="A6A6A6" w:themeColor="background1" w:themeShade="A6"/>
        <w:sz w:val="20"/>
        <w:szCs w:val="20"/>
        <w:lang w:val="de-DE"/>
      </w:rPr>
      <w:t>11</w:t>
    </w:r>
    <w:r w:rsidR="00926002" w:rsidRPr="00944AC2">
      <w:rPr>
        <w:color w:val="A6A6A6" w:themeColor="background1" w:themeShade="A6"/>
        <w:sz w:val="20"/>
        <w:szCs w:val="20"/>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046D" w14:textId="77777777" w:rsidR="00C17905" w:rsidRDefault="00C17905" w:rsidP="004761CF">
      <w:pPr>
        <w:spacing w:line="240" w:lineRule="auto"/>
      </w:pPr>
      <w:r>
        <w:separator/>
      </w:r>
    </w:p>
  </w:footnote>
  <w:footnote w:type="continuationSeparator" w:id="0">
    <w:p w14:paraId="211B1BDA" w14:textId="77777777" w:rsidR="00C17905" w:rsidRDefault="00C17905" w:rsidP="004761CF">
      <w:pPr>
        <w:spacing w:line="240" w:lineRule="auto"/>
      </w:pPr>
      <w:r>
        <w:continuationSeparator/>
      </w:r>
    </w:p>
  </w:footnote>
  <w:footnote w:type="continuationNotice" w:id="1">
    <w:p w14:paraId="61C937BC" w14:textId="77777777" w:rsidR="00C17905" w:rsidRDefault="00C179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2" w:type="dxa"/>
      <w:tblInd w:w="-142" w:type="dxa"/>
      <w:tblLayout w:type="fixed"/>
      <w:tblLook w:val="04A0" w:firstRow="1" w:lastRow="0" w:firstColumn="1" w:lastColumn="0" w:noHBand="0" w:noVBand="1"/>
    </w:tblPr>
    <w:tblGrid>
      <w:gridCol w:w="9002"/>
    </w:tblGrid>
    <w:tr w:rsidR="00926002" w:rsidRPr="00306D2F" w14:paraId="7E5B8C6D" w14:textId="77777777" w:rsidTr="007E7F1A">
      <w:trPr>
        <w:trHeight w:val="851"/>
      </w:trPr>
      <w:tc>
        <w:tcPr>
          <w:tcW w:w="9002" w:type="dxa"/>
        </w:tcPr>
        <w:p w14:paraId="713AF87B" w14:textId="77777777" w:rsidR="00926002" w:rsidRPr="00673598" w:rsidRDefault="00926002" w:rsidP="007E7F1A">
          <w:pPr>
            <w:spacing w:line="180" w:lineRule="atLeast"/>
            <w:ind w:hanging="109"/>
            <w:rPr>
              <w:rFonts w:cs="Arial"/>
              <w:b/>
              <w:color w:val="808080"/>
              <w:sz w:val="16"/>
              <w:szCs w:val="16"/>
            </w:rPr>
          </w:pPr>
          <w:r w:rsidRPr="0090566B">
            <w:rPr>
              <w:rFonts w:cs="Arial"/>
              <w:b/>
              <w:noProof/>
              <w:color w:val="808080"/>
              <w:sz w:val="16"/>
              <w:szCs w:val="16"/>
              <w:lang w:eastAsia="de-CH"/>
            </w:rPr>
            <w:drawing>
              <wp:inline distT="0" distB="0" distL="0" distR="0" wp14:anchorId="110187F6" wp14:editId="02C9AECE">
                <wp:extent cx="3309647" cy="533400"/>
                <wp:effectExtent l="0" t="0" r="5080" b="0"/>
                <wp:docPr id="140320796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09647" cy="533400"/>
                        </a:xfrm>
                        <a:prstGeom prst="rect">
                          <a:avLst/>
                        </a:prstGeom>
                      </pic:spPr>
                    </pic:pic>
                  </a:graphicData>
                </a:graphic>
              </wp:inline>
            </w:drawing>
          </w:r>
        </w:p>
      </w:tc>
    </w:tr>
  </w:tbl>
  <w:p w14:paraId="42D963C4" w14:textId="43E78038" w:rsidR="00926002" w:rsidRPr="000670CC" w:rsidRDefault="00926002" w:rsidP="000670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2" w:type="dxa"/>
      <w:tblLayout w:type="fixed"/>
      <w:tblLook w:val="04A0" w:firstRow="1" w:lastRow="0" w:firstColumn="1" w:lastColumn="0" w:noHBand="0" w:noVBand="1"/>
    </w:tblPr>
    <w:tblGrid>
      <w:gridCol w:w="9002"/>
    </w:tblGrid>
    <w:tr w:rsidR="00926002" w:rsidRPr="00306D2F" w14:paraId="6DB0330B" w14:textId="77777777" w:rsidTr="00926002">
      <w:trPr>
        <w:trHeight w:val="1410"/>
      </w:trPr>
      <w:tc>
        <w:tcPr>
          <w:tcW w:w="9002" w:type="dxa"/>
        </w:tcPr>
        <w:p w14:paraId="5FA8E6EE" w14:textId="77777777" w:rsidR="00926002" w:rsidRPr="00673598" w:rsidRDefault="00926002" w:rsidP="007E7F1A">
          <w:pPr>
            <w:spacing w:line="180" w:lineRule="atLeast"/>
            <w:ind w:hanging="249"/>
            <w:rPr>
              <w:rFonts w:cs="Arial"/>
              <w:b/>
              <w:color w:val="808080"/>
              <w:sz w:val="16"/>
              <w:szCs w:val="16"/>
            </w:rPr>
          </w:pPr>
          <w:r w:rsidRPr="0090566B">
            <w:rPr>
              <w:rFonts w:cs="Arial"/>
              <w:b/>
              <w:noProof/>
              <w:color w:val="808080"/>
              <w:sz w:val="16"/>
              <w:szCs w:val="16"/>
              <w:lang w:eastAsia="de-CH"/>
            </w:rPr>
            <w:drawing>
              <wp:anchor distT="0" distB="0" distL="114300" distR="114300" simplePos="0" relativeHeight="251658240" behindDoc="0" locked="0" layoutInCell="1" allowOverlap="1" wp14:anchorId="593B86A0" wp14:editId="6FE75629">
                <wp:simplePos x="0" y="0"/>
                <wp:positionH relativeFrom="column">
                  <wp:posOffset>-65718</wp:posOffset>
                </wp:positionH>
                <wp:positionV relativeFrom="paragraph">
                  <wp:posOffset>4445</wp:posOffset>
                </wp:positionV>
                <wp:extent cx="4714504" cy="759815"/>
                <wp:effectExtent l="0" t="0" r="0" b="2540"/>
                <wp:wrapNone/>
                <wp:docPr id="1858425711" name="Grafik 185842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14504" cy="759815"/>
                        </a:xfrm>
                        <a:prstGeom prst="rect">
                          <a:avLst/>
                        </a:prstGeom>
                      </pic:spPr>
                    </pic:pic>
                  </a:graphicData>
                </a:graphic>
              </wp:anchor>
            </w:drawing>
          </w:r>
        </w:p>
      </w:tc>
    </w:tr>
  </w:tbl>
  <w:p w14:paraId="1BA30D22" w14:textId="77777777" w:rsidR="00926002" w:rsidRPr="0090566B" w:rsidRDefault="00926002" w:rsidP="00BD1A7C">
    <w:pPr>
      <w:pStyle w:val="Kopfzeile"/>
      <w:spacing w:after="0"/>
      <w:rPr>
        <w:sz w:val="2"/>
        <w:szCs w:val="2"/>
      </w:rPr>
    </w:pPr>
  </w:p>
  <w:p w14:paraId="520CA72C" w14:textId="77777777" w:rsidR="00926002" w:rsidRPr="00BD1A7C" w:rsidRDefault="00926002" w:rsidP="00BD1A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A888" w14:textId="77777777" w:rsidR="00926002" w:rsidRPr="002E3E67" w:rsidRDefault="00926002" w:rsidP="002E3E6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04" w:type="dxa"/>
      <w:tblInd w:w="-142" w:type="dxa"/>
      <w:tblLayout w:type="fixed"/>
      <w:tblLook w:val="04A0" w:firstRow="1" w:lastRow="0" w:firstColumn="1" w:lastColumn="0" w:noHBand="0" w:noVBand="1"/>
    </w:tblPr>
    <w:tblGrid>
      <w:gridCol w:w="9002"/>
      <w:gridCol w:w="9002"/>
    </w:tblGrid>
    <w:tr w:rsidR="00926002" w:rsidRPr="00306D2F" w14:paraId="1CD84AA0" w14:textId="77777777" w:rsidTr="00221884">
      <w:trPr>
        <w:trHeight w:val="1702"/>
      </w:trPr>
      <w:tc>
        <w:tcPr>
          <w:tcW w:w="9002" w:type="dxa"/>
        </w:tcPr>
        <w:p w14:paraId="520722BC" w14:textId="77777777" w:rsidR="00926002" w:rsidRPr="00673598" w:rsidRDefault="00926002" w:rsidP="00944AC2">
          <w:pPr>
            <w:spacing w:line="180" w:lineRule="atLeast"/>
            <w:rPr>
              <w:rFonts w:cs="Arial"/>
              <w:b/>
              <w:color w:val="808080"/>
              <w:sz w:val="16"/>
              <w:szCs w:val="16"/>
            </w:rPr>
          </w:pPr>
          <w:r w:rsidRPr="0090566B">
            <w:rPr>
              <w:rFonts w:cs="Arial"/>
              <w:b/>
              <w:noProof/>
              <w:color w:val="808080"/>
              <w:sz w:val="16"/>
              <w:szCs w:val="16"/>
              <w:lang w:eastAsia="de-CH"/>
            </w:rPr>
            <w:drawing>
              <wp:inline distT="0" distB="0" distL="0" distR="0" wp14:anchorId="7730AF3B" wp14:editId="21BF5BCD">
                <wp:extent cx="3309647" cy="533400"/>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09647" cy="533400"/>
                        </a:xfrm>
                        <a:prstGeom prst="rect">
                          <a:avLst/>
                        </a:prstGeom>
                      </pic:spPr>
                    </pic:pic>
                  </a:graphicData>
                </a:graphic>
              </wp:inline>
            </w:drawing>
          </w:r>
        </w:p>
      </w:tc>
      <w:tc>
        <w:tcPr>
          <w:tcW w:w="9002" w:type="dxa"/>
        </w:tcPr>
        <w:p w14:paraId="76CC7603" w14:textId="77777777" w:rsidR="00926002" w:rsidRPr="00673598" w:rsidRDefault="00926002" w:rsidP="00C84ABC">
          <w:pPr>
            <w:spacing w:line="180" w:lineRule="atLeast"/>
            <w:rPr>
              <w:rFonts w:cs="Arial"/>
              <w:b/>
              <w:color w:val="808080"/>
              <w:sz w:val="16"/>
              <w:szCs w:val="16"/>
            </w:rPr>
          </w:pPr>
        </w:p>
      </w:tc>
    </w:tr>
  </w:tbl>
  <w:p w14:paraId="30B3A794" w14:textId="77777777" w:rsidR="00926002" w:rsidRPr="0090566B" w:rsidRDefault="00926002" w:rsidP="0090566B">
    <w:pPr>
      <w:pStyle w:val="Kopfzeile"/>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B2"/>
    <w:multiLevelType w:val="hybridMultilevel"/>
    <w:tmpl w:val="02E8CBE8"/>
    <w:lvl w:ilvl="0" w:tplc="6836500A">
      <w:start w:val="1"/>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95A634F"/>
    <w:multiLevelType w:val="hybridMultilevel"/>
    <w:tmpl w:val="76728792"/>
    <w:lvl w:ilvl="0" w:tplc="717888C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5C670B"/>
    <w:multiLevelType w:val="hybridMultilevel"/>
    <w:tmpl w:val="B5C27A00"/>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B55EAE"/>
    <w:multiLevelType w:val="hybridMultilevel"/>
    <w:tmpl w:val="FB848030"/>
    <w:lvl w:ilvl="0" w:tplc="8C6201D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5B460E"/>
    <w:multiLevelType w:val="hybridMultilevel"/>
    <w:tmpl w:val="8B5A68FC"/>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0E5FE5"/>
    <w:multiLevelType w:val="hybridMultilevel"/>
    <w:tmpl w:val="31063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487B4B"/>
    <w:multiLevelType w:val="hybridMultilevel"/>
    <w:tmpl w:val="413896FC"/>
    <w:lvl w:ilvl="0" w:tplc="EE0621F0">
      <w:start w:val="2"/>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88576B"/>
    <w:multiLevelType w:val="hybridMultilevel"/>
    <w:tmpl w:val="C6BE02F6"/>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93784A"/>
    <w:multiLevelType w:val="hybridMultilevel"/>
    <w:tmpl w:val="0046F242"/>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AA0B72"/>
    <w:multiLevelType w:val="hybridMultilevel"/>
    <w:tmpl w:val="8F20561E"/>
    <w:lvl w:ilvl="0" w:tplc="05D639BE">
      <w:start w:val="2"/>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8821496"/>
    <w:multiLevelType w:val="hybridMultilevel"/>
    <w:tmpl w:val="677A0DA2"/>
    <w:lvl w:ilvl="0" w:tplc="140ECA10">
      <w:start w:val="1"/>
      <w:numFmt w:val="decimal"/>
      <w:pStyle w:val="berschrift3"/>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DA11726"/>
    <w:multiLevelType w:val="hybridMultilevel"/>
    <w:tmpl w:val="FBE40A5C"/>
    <w:lvl w:ilvl="0" w:tplc="A600C294">
      <w:start w:val="1"/>
      <w:numFmt w:val="decimal"/>
      <w:pStyle w:val="berschrift2"/>
      <w:lvlText w:val="%1.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3BF2DFF"/>
    <w:multiLevelType w:val="hybridMultilevel"/>
    <w:tmpl w:val="9532341A"/>
    <w:lvl w:ilvl="0" w:tplc="B8763C0A">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78750AC"/>
    <w:multiLevelType w:val="hybridMultilevel"/>
    <w:tmpl w:val="7AA82660"/>
    <w:lvl w:ilvl="0" w:tplc="341ED9D0">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1B06E2"/>
    <w:multiLevelType w:val="hybridMultilevel"/>
    <w:tmpl w:val="CA187EA8"/>
    <w:lvl w:ilvl="0" w:tplc="7EE22062">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B2521FD"/>
    <w:multiLevelType w:val="hybridMultilevel"/>
    <w:tmpl w:val="DDB86B62"/>
    <w:lvl w:ilvl="0" w:tplc="2606223E">
      <w:start w:val="1"/>
      <w:numFmt w:val="decimal"/>
      <w:pStyle w:val="berschrift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C053159"/>
    <w:multiLevelType w:val="hybridMultilevel"/>
    <w:tmpl w:val="AB602214"/>
    <w:lvl w:ilvl="0" w:tplc="A0A2EF8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D2B2A1A"/>
    <w:multiLevelType w:val="hybridMultilevel"/>
    <w:tmpl w:val="6C02E246"/>
    <w:lvl w:ilvl="0" w:tplc="AF307A1E">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E084944"/>
    <w:multiLevelType w:val="hybridMultilevel"/>
    <w:tmpl w:val="175A3C42"/>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3E54AA7"/>
    <w:multiLevelType w:val="hybridMultilevel"/>
    <w:tmpl w:val="4C084464"/>
    <w:lvl w:ilvl="0" w:tplc="05D639BE">
      <w:start w:val="2"/>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6717327"/>
    <w:multiLevelType w:val="hybridMultilevel"/>
    <w:tmpl w:val="7D70C7D8"/>
    <w:lvl w:ilvl="0" w:tplc="05D639BE">
      <w:start w:val="2"/>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B854A33"/>
    <w:multiLevelType w:val="multilevel"/>
    <w:tmpl w:val="B974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AA5E33"/>
    <w:multiLevelType w:val="hybridMultilevel"/>
    <w:tmpl w:val="0DCCAC38"/>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1D86770"/>
    <w:multiLevelType w:val="hybridMultilevel"/>
    <w:tmpl w:val="1DB06904"/>
    <w:lvl w:ilvl="0" w:tplc="0807000D">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D5537FA"/>
    <w:multiLevelType w:val="hybridMultilevel"/>
    <w:tmpl w:val="4374174A"/>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5336DFD"/>
    <w:multiLevelType w:val="hybridMultilevel"/>
    <w:tmpl w:val="A078972C"/>
    <w:lvl w:ilvl="0" w:tplc="791EFBC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99F1779"/>
    <w:multiLevelType w:val="hybridMultilevel"/>
    <w:tmpl w:val="2F74C2EA"/>
    <w:lvl w:ilvl="0" w:tplc="B18A7B78">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D01541F"/>
    <w:multiLevelType w:val="hybridMultilevel"/>
    <w:tmpl w:val="73C0FCCE"/>
    <w:lvl w:ilvl="0" w:tplc="05D639BE">
      <w:start w:val="2"/>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67961387">
    <w:abstractNumId w:val="20"/>
  </w:num>
  <w:num w:numId="2" w16cid:durableId="645400560">
    <w:abstractNumId w:val="6"/>
  </w:num>
  <w:num w:numId="3" w16cid:durableId="709231392">
    <w:abstractNumId w:val="0"/>
  </w:num>
  <w:num w:numId="4" w16cid:durableId="1299722513">
    <w:abstractNumId w:val="19"/>
  </w:num>
  <w:num w:numId="5" w16cid:durableId="453643343">
    <w:abstractNumId w:val="9"/>
  </w:num>
  <w:num w:numId="6" w16cid:durableId="26879860">
    <w:abstractNumId w:val="27"/>
  </w:num>
  <w:num w:numId="7" w16cid:durableId="827326678">
    <w:abstractNumId w:val="12"/>
  </w:num>
  <w:num w:numId="8" w16cid:durableId="1832720830">
    <w:abstractNumId w:val="21"/>
  </w:num>
  <w:num w:numId="9" w16cid:durableId="1177771615">
    <w:abstractNumId w:val="26"/>
  </w:num>
  <w:num w:numId="10" w16cid:durableId="838079947">
    <w:abstractNumId w:val="15"/>
  </w:num>
  <w:num w:numId="11" w16cid:durableId="325280834">
    <w:abstractNumId w:val="11"/>
  </w:num>
  <w:num w:numId="12" w16cid:durableId="1146970444">
    <w:abstractNumId w:val="10"/>
  </w:num>
  <w:num w:numId="13" w16cid:durableId="128284969">
    <w:abstractNumId w:val="24"/>
  </w:num>
  <w:num w:numId="14" w16cid:durableId="548148470">
    <w:abstractNumId w:val="15"/>
    <w:lvlOverride w:ilvl="0">
      <w:startOverride w:val="1"/>
    </w:lvlOverride>
  </w:num>
  <w:num w:numId="15" w16cid:durableId="1388795352">
    <w:abstractNumId w:val="16"/>
  </w:num>
  <w:num w:numId="16" w16cid:durableId="722363501">
    <w:abstractNumId w:val="15"/>
  </w:num>
  <w:num w:numId="17" w16cid:durableId="1961571413">
    <w:abstractNumId w:val="15"/>
  </w:num>
  <w:num w:numId="18" w16cid:durableId="1183324056">
    <w:abstractNumId w:val="1"/>
  </w:num>
  <w:num w:numId="19" w16cid:durableId="163326608">
    <w:abstractNumId w:val="14"/>
  </w:num>
  <w:num w:numId="20" w16cid:durableId="1047023589">
    <w:abstractNumId w:val="17"/>
  </w:num>
  <w:num w:numId="21" w16cid:durableId="46420781">
    <w:abstractNumId w:val="5"/>
  </w:num>
  <w:num w:numId="22" w16cid:durableId="113985613">
    <w:abstractNumId w:val="13"/>
  </w:num>
  <w:num w:numId="23" w16cid:durableId="2101443050">
    <w:abstractNumId w:val="4"/>
  </w:num>
  <w:num w:numId="24" w16cid:durableId="183399659">
    <w:abstractNumId w:val="22"/>
  </w:num>
  <w:num w:numId="25" w16cid:durableId="1886990785">
    <w:abstractNumId w:val="25"/>
  </w:num>
  <w:num w:numId="26" w16cid:durableId="1619800815">
    <w:abstractNumId w:val="7"/>
  </w:num>
  <w:num w:numId="27" w16cid:durableId="1876574177">
    <w:abstractNumId w:val="2"/>
  </w:num>
  <w:num w:numId="28" w16cid:durableId="370035939">
    <w:abstractNumId w:val="18"/>
  </w:num>
  <w:num w:numId="29" w16cid:durableId="87165575">
    <w:abstractNumId w:val="8"/>
  </w:num>
  <w:num w:numId="30" w16cid:durableId="79640575">
    <w:abstractNumId w:val="23"/>
  </w:num>
  <w:num w:numId="31" w16cid:durableId="15945090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lli, Simon">
    <w15:presenceInfo w15:providerId="AD" w15:userId="S::simon.rolli@bs.ch::84ae3b0f-109a-43e4-a511-827cdd8bae22"/>
  </w15:person>
  <w15:person w15:author="Stevanovic, Miljana">
    <w15:presenceInfo w15:providerId="None" w15:userId="Stevanovic, Milj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fr-CH"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CF"/>
    <w:rsid w:val="00010613"/>
    <w:rsid w:val="000110BD"/>
    <w:rsid w:val="00012B16"/>
    <w:rsid w:val="0001477B"/>
    <w:rsid w:val="00014AF5"/>
    <w:rsid w:val="00016910"/>
    <w:rsid w:val="000203BD"/>
    <w:rsid w:val="000216E1"/>
    <w:rsid w:val="00022FA8"/>
    <w:rsid w:val="00023561"/>
    <w:rsid w:val="00023840"/>
    <w:rsid w:val="00025B6A"/>
    <w:rsid w:val="00026727"/>
    <w:rsid w:val="00026ABA"/>
    <w:rsid w:val="00031470"/>
    <w:rsid w:val="00031736"/>
    <w:rsid w:val="000322EC"/>
    <w:rsid w:val="00033CC7"/>
    <w:rsid w:val="000342F8"/>
    <w:rsid w:val="00037A62"/>
    <w:rsid w:val="00040CD3"/>
    <w:rsid w:val="000417BB"/>
    <w:rsid w:val="00044461"/>
    <w:rsid w:val="000462D1"/>
    <w:rsid w:val="000476F7"/>
    <w:rsid w:val="000507C9"/>
    <w:rsid w:val="000508DA"/>
    <w:rsid w:val="00050BC1"/>
    <w:rsid w:val="00051121"/>
    <w:rsid w:val="000544DD"/>
    <w:rsid w:val="0005539D"/>
    <w:rsid w:val="000557A8"/>
    <w:rsid w:val="000561B9"/>
    <w:rsid w:val="000570F1"/>
    <w:rsid w:val="00057670"/>
    <w:rsid w:val="00060976"/>
    <w:rsid w:val="00064164"/>
    <w:rsid w:val="000654F7"/>
    <w:rsid w:val="0006569E"/>
    <w:rsid w:val="00066CFA"/>
    <w:rsid w:val="00066DAE"/>
    <w:rsid w:val="000670CC"/>
    <w:rsid w:val="00067A2B"/>
    <w:rsid w:val="00067C76"/>
    <w:rsid w:val="000716C8"/>
    <w:rsid w:val="00073F17"/>
    <w:rsid w:val="0007494B"/>
    <w:rsid w:val="00076D3E"/>
    <w:rsid w:val="000811FB"/>
    <w:rsid w:val="00090494"/>
    <w:rsid w:val="00094AFD"/>
    <w:rsid w:val="00096D36"/>
    <w:rsid w:val="000974B8"/>
    <w:rsid w:val="000A20BD"/>
    <w:rsid w:val="000A2E08"/>
    <w:rsid w:val="000A426D"/>
    <w:rsid w:val="000B2E85"/>
    <w:rsid w:val="000B4298"/>
    <w:rsid w:val="000C3566"/>
    <w:rsid w:val="000C3592"/>
    <w:rsid w:val="000C3756"/>
    <w:rsid w:val="000C7DDC"/>
    <w:rsid w:val="000D0302"/>
    <w:rsid w:val="000D23DD"/>
    <w:rsid w:val="000D304A"/>
    <w:rsid w:val="000D3313"/>
    <w:rsid w:val="000D3DEA"/>
    <w:rsid w:val="000D4AA3"/>
    <w:rsid w:val="000D4ED2"/>
    <w:rsid w:val="000D538D"/>
    <w:rsid w:val="000D568B"/>
    <w:rsid w:val="000E13A1"/>
    <w:rsid w:val="000E306F"/>
    <w:rsid w:val="000E32AC"/>
    <w:rsid w:val="000E4869"/>
    <w:rsid w:val="000E4959"/>
    <w:rsid w:val="000E6F3E"/>
    <w:rsid w:val="000E7E84"/>
    <w:rsid w:val="000F5161"/>
    <w:rsid w:val="000F5901"/>
    <w:rsid w:val="000F6A3D"/>
    <w:rsid w:val="00106AA7"/>
    <w:rsid w:val="001075E8"/>
    <w:rsid w:val="00110AD6"/>
    <w:rsid w:val="001117C9"/>
    <w:rsid w:val="00112EAA"/>
    <w:rsid w:val="00116AA7"/>
    <w:rsid w:val="00117A93"/>
    <w:rsid w:val="001263B4"/>
    <w:rsid w:val="00127523"/>
    <w:rsid w:val="00131FD0"/>
    <w:rsid w:val="00134B8D"/>
    <w:rsid w:val="00134E64"/>
    <w:rsid w:val="00135AEC"/>
    <w:rsid w:val="00135B02"/>
    <w:rsid w:val="00137CD4"/>
    <w:rsid w:val="00137D6F"/>
    <w:rsid w:val="00142A76"/>
    <w:rsid w:val="00143D1B"/>
    <w:rsid w:val="00144E6C"/>
    <w:rsid w:val="001515E8"/>
    <w:rsid w:val="0015406D"/>
    <w:rsid w:val="00154850"/>
    <w:rsid w:val="00155CAB"/>
    <w:rsid w:val="001566F1"/>
    <w:rsid w:val="001574C0"/>
    <w:rsid w:val="0016035B"/>
    <w:rsid w:val="001631C1"/>
    <w:rsid w:val="001637D8"/>
    <w:rsid w:val="00164B45"/>
    <w:rsid w:val="00166B03"/>
    <w:rsid w:val="00172159"/>
    <w:rsid w:val="00175093"/>
    <w:rsid w:val="00176516"/>
    <w:rsid w:val="001804C2"/>
    <w:rsid w:val="00183276"/>
    <w:rsid w:val="001833A8"/>
    <w:rsid w:val="00183C06"/>
    <w:rsid w:val="0018421D"/>
    <w:rsid w:val="00184393"/>
    <w:rsid w:val="00184742"/>
    <w:rsid w:val="00185158"/>
    <w:rsid w:val="00185A34"/>
    <w:rsid w:val="001914F9"/>
    <w:rsid w:val="001921CA"/>
    <w:rsid w:val="001923AC"/>
    <w:rsid w:val="00195ED0"/>
    <w:rsid w:val="00196E6C"/>
    <w:rsid w:val="00197CF5"/>
    <w:rsid w:val="001A123A"/>
    <w:rsid w:val="001A4871"/>
    <w:rsid w:val="001A4D44"/>
    <w:rsid w:val="001A6C0F"/>
    <w:rsid w:val="001A736D"/>
    <w:rsid w:val="001B428F"/>
    <w:rsid w:val="001B48DC"/>
    <w:rsid w:val="001B4A96"/>
    <w:rsid w:val="001B587A"/>
    <w:rsid w:val="001B6DFA"/>
    <w:rsid w:val="001B72DA"/>
    <w:rsid w:val="001C000C"/>
    <w:rsid w:val="001C3A06"/>
    <w:rsid w:val="001C4C59"/>
    <w:rsid w:val="001C5C52"/>
    <w:rsid w:val="001C6298"/>
    <w:rsid w:val="001D1B2C"/>
    <w:rsid w:val="001D571A"/>
    <w:rsid w:val="001D6E60"/>
    <w:rsid w:val="001D73ED"/>
    <w:rsid w:val="001E02BA"/>
    <w:rsid w:val="001E0800"/>
    <w:rsid w:val="001E23E7"/>
    <w:rsid w:val="001E3167"/>
    <w:rsid w:val="001E31EC"/>
    <w:rsid w:val="001E3639"/>
    <w:rsid w:val="001E3D42"/>
    <w:rsid w:val="001E4411"/>
    <w:rsid w:val="001F1C98"/>
    <w:rsid w:val="001F2DD8"/>
    <w:rsid w:val="001F31E4"/>
    <w:rsid w:val="001F4F1C"/>
    <w:rsid w:val="001F5865"/>
    <w:rsid w:val="001F617A"/>
    <w:rsid w:val="00203A7D"/>
    <w:rsid w:val="00203B46"/>
    <w:rsid w:val="00203F33"/>
    <w:rsid w:val="00205B5F"/>
    <w:rsid w:val="00207326"/>
    <w:rsid w:val="00207779"/>
    <w:rsid w:val="00207DCF"/>
    <w:rsid w:val="00213563"/>
    <w:rsid w:val="002138F5"/>
    <w:rsid w:val="00215E8B"/>
    <w:rsid w:val="002167B4"/>
    <w:rsid w:val="002177B2"/>
    <w:rsid w:val="002212CF"/>
    <w:rsid w:val="0022148E"/>
    <w:rsid w:val="00221884"/>
    <w:rsid w:val="00226039"/>
    <w:rsid w:val="00226793"/>
    <w:rsid w:val="00231932"/>
    <w:rsid w:val="0023379C"/>
    <w:rsid w:val="00234E00"/>
    <w:rsid w:val="00235C5F"/>
    <w:rsid w:val="00236894"/>
    <w:rsid w:val="00240637"/>
    <w:rsid w:val="00242065"/>
    <w:rsid w:val="00243260"/>
    <w:rsid w:val="0025083D"/>
    <w:rsid w:val="00251423"/>
    <w:rsid w:val="00257E33"/>
    <w:rsid w:val="002619EA"/>
    <w:rsid w:val="00261E80"/>
    <w:rsid w:val="00263DB7"/>
    <w:rsid w:val="00266F55"/>
    <w:rsid w:val="00270223"/>
    <w:rsid w:val="002711F6"/>
    <w:rsid w:val="00271945"/>
    <w:rsid w:val="00271C85"/>
    <w:rsid w:val="002725FF"/>
    <w:rsid w:val="002760BC"/>
    <w:rsid w:val="00276E1B"/>
    <w:rsid w:val="00277995"/>
    <w:rsid w:val="002859D4"/>
    <w:rsid w:val="0028645D"/>
    <w:rsid w:val="00286C3D"/>
    <w:rsid w:val="00286FD9"/>
    <w:rsid w:val="002914D1"/>
    <w:rsid w:val="002917C5"/>
    <w:rsid w:val="002917C6"/>
    <w:rsid w:val="00292532"/>
    <w:rsid w:val="00292D0F"/>
    <w:rsid w:val="002932AA"/>
    <w:rsid w:val="00293BD1"/>
    <w:rsid w:val="00296032"/>
    <w:rsid w:val="002A2D8C"/>
    <w:rsid w:val="002A39D3"/>
    <w:rsid w:val="002A40F2"/>
    <w:rsid w:val="002A49CC"/>
    <w:rsid w:val="002A6D01"/>
    <w:rsid w:val="002A77FB"/>
    <w:rsid w:val="002B0FCE"/>
    <w:rsid w:val="002B1600"/>
    <w:rsid w:val="002B1853"/>
    <w:rsid w:val="002B1EC4"/>
    <w:rsid w:val="002B28FE"/>
    <w:rsid w:val="002B6D70"/>
    <w:rsid w:val="002B741D"/>
    <w:rsid w:val="002C02AE"/>
    <w:rsid w:val="002C0648"/>
    <w:rsid w:val="002C07A1"/>
    <w:rsid w:val="002C12D6"/>
    <w:rsid w:val="002C1839"/>
    <w:rsid w:val="002C516F"/>
    <w:rsid w:val="002C7634"/>
    <w:rsid w:val="002D16A4"/>
    <w:rsid w:val="002D2F32"/>
    <w:rsid w:val="002D4600"/>
    <w:rsid w:val="002D6A04"/>
    <w:rsid w:val="002E16D0"/>
    <w:rsid w:val="002E1DFE"/>
    <w:rsid w:val="002E2708"/>
    <w:rsid w:val="002E2A7F"/>
    <w:rsid w:val="002E2EA8"/>
    <w:rsid w:val="002E31AB"/>
    <w:rsid w:val="002E31C1"/>
    <w:rsid w:val="002E3E67"/>
    <w:rsid w:val="002E4730"/>
    <w:rsid w:val="002E7798"/>
    <w:rsid w:val="002E7E6A"/>
    <w:rsid w:val="002F191A"/>
    <w:rsid w:val="002F328A"/>
    <w:rsid w:val="002F5643"/>
    <w:rsid w:val="002F6028"/>
    <w:rsid w:val="002F7287"/>
    <w:rsid w:val="003000A8"/>
    <w:rsid w:val="00300351"/>
    <w:rsid w:val="00302C76"/>
    <w:rsid w:val="003047DB"/>
    <w:rsid w:val="00306EB4"/>
    <w:rsid w:val="00307B91"/>
    <w:rsid w:val="00312E85"/>
    <w:rsid w:val="003133A7"/>
    <w:rsid w:val="0031388D"/>
    <w:rsid w:val="00313F97"/>
    <w:rsid w:val="00315F31"/>
    <w:rsid w:val="003162EA"/>
    <w:rsid w:val="00316BCA"/>
    <w:rsid w:val="00320A7B"/>
    <w:rsid w:val="00322A21"/>
    <w:rsid w:val="00322FCC"/>
    <w:rsid w:val="0032398E"/>
    <w:rsid w:val="003262FC"/>
    <w:rsid w:val="00326A4A"/>
    <w:rsid w:val="00327B4E"/>
    <w:rsid w:val="003314F9"/>
    <w:rsid w:val="00331C1E"/>
    <w:rsid w:val="0033231D"/>
    <w:rsid w:val="00332F41"/>
    <w:rsid w:val="003335F7"/>
    <w:rsid w:val="00333F57"/>
    <w:rsid w:val="0033496B"/>
    <w:rsid w:val="00335279"/>
    <w:rsid w:val="003376FA"/>
    <w:rsid w:val="00340BB1"/>
    <w:rsid w:val="003415A2"/>
    <w:rsid w:val="003441A5"/>
    <w:rsid w:val="003459A6"/>
    <w:rsid w:val="0035023A"/>
    <w:rsid w:val="003519DA"/>
    <w:rsid w:val="00352413"/>
    <w:rsid w:val="003530C7"/>
    <w:rsid w:val="003561CF"/>
    <w:rsid w:val="00356C24"/>
    <w:rsid w:val="003570DA"/>
    <w:rsid w:val="0036060C"/>
    <w:rsid w:val="00361DA3"/>
    <w:rsid w:val="00362AFD"/>
    <w:rsid w:val="0036596C"/>
    <w:rsid w:val="003669E4"/>
    <w:rsid w:val="003673A7"/>
    <w:rsid w:val="003676BB"/>
    <w:rsid w:val="00367E77"/>
    <w:rsid w:val="00370D4C"/>
    <w:rsid w:val="00372A25"/>
    <w:rsid w:val="003738FD"/>
    <w:rsid w:val="00373CBE"/>
    <w:rsid w:val="00375244"/>
    <w:rsid w:val="00375FE6"/>
    <w:rsid w:val="00381CFB"/>
    <w:rsid w:val="00382444"/>
    <w:rsid w:val="0038360C"/>
    <w:rsid w:val="003839AF"/>
    <w:rsid w:val="00384FD1"/>
    <w:rsid w:val="003857D7"/>
    <w:rsid w:val="003862C6"/>
    <w:rsid w:val="00391D2D"/>
    <w:rsid w:val="00392374"/>
    <w:rsid w:val="00392A86"/>
    <w:rsid w:val="00392AAF"/>
    <w:rsid w:val="0039488F"/>
    <w:rsid w:val="003A052E"/>
    <w:rsid w:val="003A1FB1"/>
    <w:rsid w:val="003A43AF"/>
    <w:rsid w:val="003A5BFC"/>
    <w:rsid w:val="003A64E8"/>
    <w:rsid w:val="003A652B"/>
    <w:rsid w:val="003A6919"/>
    <w:rsid w:val="003B0E95"/>
    <w:rsid w:val="003B1604"/>
    <w:rsid w:val="003B206C"/>
    <w:rsid w:val="003B4433"/>
    <w:rsid w:val="003C0205"/>
    <w:rsid w:val="003C3B17"/>
    <w:rsid w:val="003C4DC6"/>
    <w:rsid w:val="003C565B"/>
    <w:rsid w:val="003D1311"/>
    <w:rsid w:val="003D1355"/>
    <w:rsid w:val="003D5303"/>
    <w:rsid w:val="003D5325"/>
    <w:rsid w:val="003D5B4D"/>
    <w:rsid w:val="003E2061"/>
    <w:rsid w:val="003E2B1C"/>
    <w:rsid w:val="003E2E63"/>
    <w:rsid w:val="003E5533"/>
    <w:rsid w:val="003E5D39"/>
    <w:rsid w:val="003E77E4"/>
    <w:rsid w:val="003F27B4"/>
    <w:rsid w:val="003F35A6"/>
    <w:rsid w:val="003F3794"/>
    <w:rsid w:val="003F40EF"/>
    <w:rsid w:val="003F52A7"/>
    <w:rsid w:val="003F610A"/>
    <w:rsid w:val="003F68E6"/>
    <w:rsid w:val="003F6CFF"/>
    <w:rsid w:val="00401671"/>
    <w:rsid w:val="0040169B"/>
    <w:rsid w:val="0040353D"/>
    <w:rsid w:val="00404F1E"/>
    <w:rsid w:val="00406F03"/>
    <w:rsid w:val="00407BD5"/>
    <w:rsid w:val="00410B42"/>
    <w:rsid w:val="00411C71"/>
    <w:rsid w:val="004126B8"/>
    <w:rsid w:val="004137D5"/>
    <w:rsid w:val="0041550E"/>
    <w:rsid w:val="004167D7"/>
    <w:rsid w:val="00416A44"/>
    <w:rsid w:val="0041775F"/>
    <w:rsid w:val="0042031E"/>
    <w:rsid w:val="00421A4F"/>
    <w:rsid w:val="00421F61"/>
    <w:rsid w:val="00423CD9"/>
    <w:rsid w:val="004248CE"/>
    <w:rsid w:val="00424C2A"/>
    <w:rsid w:val="004258B5"/>
    <w:rsid w:val="004261AC"/>
    <w:rsid w:val="00426BFA"/>
    <w:rsid w:val="00426E50"/>
    <w:rsid w:val="0042742D"/>
    <w:rsid w:val="00427DED"/>
    <w:rsid w:val="004308F8"/>
    <w:rsid w:val="0043110F"/>
    <w:rsid w:val="004369CC"/>
    <w:rsid w:val="00442043"/>
    <w:rsid w:val="0044459A"/>
    <w:rsid w:val="00445D23"/>
    <w:rsid w:val="00450077"/>
    <w:rsid w:val="004533C5"/>
    <w:rsid w:val="0045499F"/>
    <w:rsid w:val="004553E2"/>
    <w:rsid w:val="00455DA9"/>
    <w:rsid w:val="00457DB2"/>
    <w:rsid w:val="00461828"/>
    <w:rsid w:val="00461F48"/>
    <w:rsid w:val="00464393"/>
    <w:rsid w:val="00465458"/>
    <w:rsid w:val="00466DCC"/>
    <w:rsid w:val="00467720"/>
    <w:rsid w:val="004678A8"/>
    <w:rsid w:val="00471637"/>
    <w:rsid w:val="0047283B"/>
    <w:rsid w:val="00474647"/>
    <w:rsid w:val="00475B09"/>
    <w:rsid w:val="004761CF"/>
    <w:rsid w:val="00477687"/>
    <w:rsid w:val="00477988"/>
    <w:rsid w:val="00480922"/>
    <w:rsid w:val="00480B45"/>
    <w:rsid w:val="0048361E"/>
    <w:rsid w:val="00483A1B"/>
    <w:rsid w:val="00485AE7"/>
    <w:rsid w:val="0049143B"/>
    <w:rsid w:val="004929E1"/>
    <w:rsid w:val="0049480C"/>
    <w:rsid w:val="00496D25"/>
    <w:rsid w:val="004A070B"/>
    <w:rsid w:val="004A27A8"/>
    <w:rsid w:val="004A29AD"/>
    <w:rsid w:val="004A4F51"/>
    <w:rsid w:val="004A5962"/>
    <w:rsid w:val="004B08C0"/>
    <w:rsid w:val="004B0DBF"/>
    <w:rsid w:val="004B1012"/>
    <w:rsid w:val="004B25FC"/>
    <w:rsid w:val="004B4FAA"/>
    <w:rsid w:val="004B61A8"/>
    <w:rsid w:val="004C126A"/>
    <w:rsid w:val="004C3F81"/>
    <w:rsid w:val="004C4830"/>
    <w:rsid w:val="004C64C2"/>
    <w:rsid w:val="004D049E"/>
    <w:rsid w:val="004D20A2"/>
    <w:rsid w:val="004D2C33"/>
    <w:rsid w:val="004D2F93"/>
    <w:rsid w:val="004D772C"/>
    <w:rsid w:val="004E0935"/>
    <w:rsid w:val="004E1032"/>
    <w:rsid w:val="004E126A"/>
    <w:rsid w:val="004E2F23"/>
    <w:rsid w:val="004E6556"/>
    <w:rsid w:val="004E7E7B"/>
    <w:rsid w:val="004F04B4"/>
    <w:rsid w:val="004F0945"/>
    <w:rsid w:val="004F0E39"/>
    <w:rsid w:val="004F13D9"/>
    <w:rsid w:val="004F1CF5"/>
    <w:rsid w:val="004F2C16"/>
    <w:rsid w:val="004F458B"/>
    <w:rsid w:val="004F7403"/>
    <w:rsid w:val="004F7B3F"/>
    <w:rsid w:val="00500412"/>
    <w:rsid w:val="00500DE4"/>
    <w:rsid w:val="00503D5D"/>
    <w:rsid w:val="00503F60"/>
    <w:rsid w:val="005066ED"/>
    <w:rsid w:val="0050767E"/>
    <w:rsid w:val="00510064"/>
    <w:rsid w:val="0051173C"/>
    <w:rsid w:val="00512907"/>
    <w:rsid w:val="00514320"/>
    <w:rsid w:val="0051640C"/>
    <w:rsid w:val="0052016D"/>
    <w:rsid w:val="0052048C"/>
    <w:rsid w:val="00520A8C"/>
    <w:rsid w:val="00520E0E"/>
    <w:rsid w:val="005223BB"/>
    <w:rsid w:val="00525779"/>
    <w:rsid w:val="00525E85"/>
    <w:rsid w:val="00526DD0"/>
    <w:rsid w:val="0053097C"/>
    <w:rsid w:val="00530A39"/>
    <w:rsid w:val="00534723"/>
    <w:rsid w:val="0053581B"/>
    <w:rsid w:val="00536CE4"/>
    <w:rsid w:val="00540308"/>
    <w:rsid w:val="0054058B"/>
    <w:rsid w:val="00540B02"/>
    <w:rsid w:val="00540EDA"/>
    <w:rsid w:val="0054269D"/>
    <w:rsid w:val="00543253"/>
    <w:rsid w:val="00544F62"/>
    <w:rsid w:val="005450F4"/>
    <w:rsid w:val="00545AC9"/>
    <w:rsid w:val="00551E5F"/>
    <w:rsid w:val="0055545A"/>
    <w:rsid w:val="00555547"/>
    <w:rsid w:val="0056180A"/>
    <w:rsid w:val="0056287D"/>
    <w:rsid w:val="00566406"/>
    <w:rsid w:val="00566425"/>
    <w:rsid w:val="00570072"/>
    <w:rsid w:val="0057014A"/>
    <w:rsid w:val="00572FF1"/>
    <w:rsid w:val="00575D88"/>
    <w:rsid w:val="0057616C"/>
    <w:rsid w:val="00577380"/>
    <w:rsid w:val="00577F1D"/>
    <w:rsid w:val="00580BF2"/>
    <w:rsid w:val="00580E29"/>
    <w:rsid w:val="00581C92"/>
    <w:rsid w:val="005836D0"/>
    <w:rsid w:val="0058424D"/>
    <w:rsid w:val="005845BA"/>
    <w:rsid w:val="005847D6"/>
    <w:rsid w:val="0058779A"/>
    <w:rsid w:val="005902AC"/>
    <w:rsid w:val="005910A8"/>
    <w:rsid w:val="00592D21"/>
    <w:rsid w:val="0059495E"/>
    <w:rsid w:val="00596826"/>
    <w:rsid w:val="005A0C33"/>
    <w:rsid w:val="005A11C0"/>
    <w:rsid w:val="005A19FE"/>
    <w:rsid w:val="005A1F4A"/>
    <w:rsid w:val="005A2C61"/>
    <w:rsid w:val="005A36B4"/>
    <w:rsid w:val="005A451C"/>
    <w:rsid w:val="005A45DB"/>
    <w:rsid w:val="005A615F"/>
    <w:rsid w:val="005A6AF9"/>
    <w:rsid w:val="005A6D98"/>
    <w:rsid w:val="005B09A3"/>
    <w:rsid w:val="005B0C6C"/>
    <w:rsid w:val="005B1F63"/>
    <w:rsid w:val="005B3480"/>
    <w:rsid w:val="005B41B7"/>
    <w:rsid w:val="005B460C"/>
    <w:rsid w:val="005B599B"/>
    <w:rsid w:val="005B599D"/>
    <w:rsid w:val="005C3B38"/>
    <w:rsid w:val="005C3E76"/>
    <w:rsid w:val="005C4A10"/>
    <w:rsid w:val="005C62A5"/>
    <w:rsid w:val="005C6475"/>
    <w:rsid w:val="005C659E"/>
    <w:rsid w:val="005C6BDC"/>
    <w:rsid w:val="005C7234"/>
    <w:rsid w:val="005D0FE4"/>
    <w:rsid w:val="005D2057"/>
    <w:rsid w:val="005D4237"/>
    <w:rsid w:val="005D45B6"/>
    <w:rsid w:val="005D5BC3"/>
    <w:rsid w:val="005D5CAB"/>
    <w:rsid w:val="005D771D"/>
    <w:rsid w:val="005E0DFB"/>
    <w:rsid w:val="005E4152"/>
    <w:rsid w:val="005E45D8"/>
    <w:rsid w:val="005E46A9"/>
    <w:rsid w:val="005E5D04"/>
    <w:rsid w:val="005E6870"/>
    <w:rsid w:val="005F0AC6"/>
    <w:rsid w:val="005F15E1"/>
    <w:rsid w:val="005F3662"/>
    <w:rsid w:val="005F39D6"/>
    <w:rsid w:val="005F4385"/>
    <w:rsid w:val="005F4863"/>
    <w:rsid w:val="005F4ABC"/>
    <w:rsid w:val="005F65A3"/>
    <w:rsid w:val="006000DA"/>
    <w:rsid w:val="006010C8"/>
    <w:rsid w:val="00601F94"/>
    <w:rsid w:val="00603105"/>
    <w:rsid w:val="006031AC"/>
    <w:rsid w:val="006043CD"/>
    <w:rsid w:val="006065F2"/>
    <w:rsid w:val="00613562"/>
    <w:rsid w:val="0061363A"/>
    <w:rsid w:val="0062356B"/>
    <w:rsid w:val="006238CF"/>
    <w:rsid w:val="00625C55"/>
    <w:rsid w:val="00627752"/>
    <w:rsid w:val="00630D3D"/>
    <w:rsid w:val="00631240"/>
    <w:rsid w:val="00631294"/>
    <w:rsid w:val="00631AE1"/>
    <w:rsid w:val="0063245F"/>
    <w:rsid w:val="006331F6"/>
    <w:rsid w:val="00633C73"/>
    <w:rsid w:val="00641957"/>
    <w:rsid w:val="0064260B"/>
    <w:rsid w:val="00642F2F"/>
    <w:rsid w:val="0064314D"/>
    <w:rsid w:val="00646856"/>
    <w:rsid w:val="00650DBC"/>
    <w:rsid w:val="00651A6B"/>
    <w:rsid w:val="0065406A"/>
    <w:rsid w:val="0065445D"/>
    <w:rsid w:val="0065608D"/>
    <w:rsid w:val="006573B4"/>
    <w:rsid w:val="00660AB6"/>
    <w:rsid w:val="006620AB"/>
    <w:rsid w:val="00664409"/>
    <w:rsid w:val="00665F3A"/>
    <w:rsid w:val="00670DDB"/>
    <w:rsid w:val="0067189C"/>
    <w:rsid w:val="00672DC7"/>
    <w:rsid w:val="00674469"/>
    <w:rsid w:val="006746C7"/>
    <w:rsid w:val="00674999"/>
    <w:rsid w:val="00677544"/>
    <w:rsid w:val="006777F1"/>
    <w:rsid w:val="00682C63"/>
    <w:rsid w:val="00683AD3"/>
    <w:rsid w:val="00683F65"/>
    <w:rsid w:val="00685BBD"/>
    <w:rsid w:val="00686C90"/>
    <w:rsid w:val="0068718A"/>
    <w:rsid w:val="00690634"/>
    <w:rsid w:val="00691966"/>
    <w:rsid w:val="00693106"/>
    <w:rsid w:val="006941F8"/>
    <w:rsid w:val="006956B3"/>
    <w:rsid w:val="00696084"/>
    <w:rsid w:val="00697BEE"/>
    <w:rsid w:val="006A5358"/>
    <w:rsid w:val="006A5A3F"/>
    <w:rsid w:val="006A66EE"/>
    <w:rsid w:val="006A67BD"/>
    <w:rsid w:val="006A70FA"/>
    <w:rsid w:val="006A7974"/>
    <w:rsid w:val="006B29C9"/>
    <w:rsid w:val="006B2AF4"/>
    <w:rsid w:val="006B37CE"/>
    <w:rsid w:val="006B3A97"/>
    <w:rsid w:val="006B41CB"/>
    <w:rsid w:val="006B6ACD"/>
    <w:rsid w:val="006B7841"/>
    <w:rsid w:val="006C0B3C"/>
    <w:rsid w:val="006C1589"/>
    <w:rsid w:val="006C58BA"/>
    <w:rsid w:val="006C593F"/>
    <w:rsid w:val="006C5D7A"/>
    <w:rsid w:val="006C63B4"/>
    <w:rsid w:val="006C6A2F"/>
    <w:rsid w:val="006C6CBE"/>
    <w:rsid w:val="006D05B7"/>
    <w:rsid w:val="006D10A3"/>
    <w:rsid w:val="006D1E6F"/>
    <w:rsid w:val="006D2422"/>
    <w:rsid w:val="006D3FC0"/>
    <w:rsid w:val="006D5838"/>
    <w:rsid w:val="006D5B4F"/>
    <w:rsid w:val="006D68B9"/>
    <w:rsid w:val="006D7755"/>
    <w:rsid w:val="006E1898"/>
    <w:rsid w:val="006E1CA9"/>
    <w:rsid w:val="006E2DB3"/>
    <w:rsid w:val="006E34A0"/>
    <w:rsid w:val="006E3EEC"/>
    <w:rsid w:val="006E735D"/>
    <w:rsid w:val="006E7CD6"/>
    <w:rsid w:val="006F201D"/>
    <w:rsid w:val="00701351"/>
    <w:rsid w:val="0070241F"/>
    <w:rsid w:val="00703331"/>
    <w:rsid w:val="0070463A"/>
    <w:rsid w:val="0070482E"/>
    <w:rsid w:val="007052A5"/>
    <w:rsid w:val="007060C9"/>
    <w:rsid w:val="007068D3"/>
    <w:rsid w:val="00706B86"/>
    <w:rsid w:val="0070781E"/>
    <w:rsid w:val="007107B7"/>
    <w:rsid w:val="00714B28"/>
    <w:rsid w:val="00714BEC"/>
    <w:rsid w:val="0071514C"/>
    <w:rsid w:val="007162C7"/>
    <w:rsid w:val="00717978"/>
    <w:rsid w:val="00720C29"/>
    <w:rsid w:val="0072218D"/>
    <w:rsid w:val="00722E62"/>
    <w:rsid w:val="00725DD8"/>
    <w:rsid w:val="007260E9"/>
    <w:rsid w:val="00727D1A"/>
    <w:rsid w:val="00730336"/>
    <w:rsid w:val="00730CF3"/>
    <w:rsid w:val="00734038"/>
    <w:rsid w:val="00734A0E"/>
    <w:rsid w:val="00734FA8"/>
    <w:rsid w:val="007429C5"/>
    <w:rsid w:val="00744A7E"/>
    <w:rsid w:val="00745CF1"/>
    <w:rsid w:val="00745FA5"/>
    <w:rsid w:val="007463A0"/>
    <w:rsid w:val="007503DE"/>
    <w:rsid w:val="00750EC4"/>
    <w:rsid w:val="007529D3"/>
    <w:rsid w:val="00753329"/>
    <w:rsid w:val="00754A68"/>
    <w:rsid w:val="0075524F"/>
    <w:rsid w:val="0075790B"/>
    <w:rsid w:val="00757962"/>
    <w:rsid w:val="0076199C"/>
    <w:rsid w:val="00761D3F"/>
    <w:rsid w:val="007627B0"/>
    <w:rsid w:val="00763BE5"/>
    <w:rsid w:val="00764DA6"/>
    <w:rsid w:val="0076787F"/>
    <w:rsid w:val="007716A6"/>
    <w:rsid w:val="007731AA"/>
    <w:rsid w:val="00777A19"/>
    <w:rsid w:val="00782EBE"/>
    <w:rsid w:val="007839BD"/>
    <w:rsid w:val="00784A6F"/>
    <w:rsid w:val="00787437"/>
    <w:rsid w:val="0078756B"/>
    <w:rsid w:val="0079141E"/>
    <w:rsid w:val="007948B4"/>
    <w:rsid w:val="0079502B"/>
    <w:rsid w:val="00795D63"/>
    <w:rsid w:val="0079613D"/>
    <w:rsid w:val="007972EF"/>
    <w:rsid w:val="00797488"/>
    <w:rsid w:val="00797C15"/>
    <w:rsid w:val="00797F6E"/>
    <w:rsid w:val="007A327F"/>
    <w:rsid w:val="007A3B60"/>
    <w:rsid w:val="007A6821"/>
    <w:rsid w:val="007B15A1"/>
    <w:rsid w:val="007B3F11"/>
    <w:rsid w:val="007B45E2"/>
    <w:rsid w:val="007B7562"/>
    <w:rsid w:val="007C0CC0"/>
    <w:rsid w:val="007C1375"/>
    <w:rsid w:val="007C283F"/>
    <w:rsid w:val="007C42CC"/>
    <w:rsid w:val="007C53D9"/>
    <w:rsid w:val="007C6BD2"/>
    <w:rsid w:val="007C6F82"/>
    <w:rsid w:val="007D2DA6"/>
    <w:rsid w:val="007D3413"/>
    <w:rsid w:val="007D4092"/>
    <w:rsid w:val="007D6130"/>
    <w:rsid w:val="007E0DB2"/>
    <w:rsid w:val="007E7079"/>
    <w:rsid w:val="007E7F1A"/>
    <w:rsid w:val="007F26F6"/>
    <w:rsid w:val="00800BBB"/>
    <w:rsid w:val="00801118"/>
    <w:rsid w:val="00801683"/>
    <w:rsid w:val="00801F32"/>
    <w:rsid w:val="00802CAF"/>
    <w:rsid w:val="00804604"/>
    <w:rsid w:val="00804686"/>
    <w:rsid w:val="008064C0"/>
    <w:rsid w:val="008065F7"/>
    <w:rsid w:val="008070E1"/>
    <w:rsid w:val="00815C68"/>
    <w:rsid w:val="00815ED7"/>
    <w:rsid w:val="008160E3"/>
    <w:rsid w:val="00816B1C"/>
    <w:rsid w:val="008212EC"/>
    <w:rsid w:val="00821915"/>
    <w:rsid w:val="00823CDC"/>
    <w:rsid w:val="00824C4F"/>
    <w:rsid w:val="008265B4"/>
    <w:rsid w:val="00830BEE"/>
    <w:rsid w:val="008310C2"/>
    <w:rsid w:val="00831CCE"/>
    <w:rsid w:val="008323AA"/>
    <w:rsid w:val="00833286"/>
    <w:rsid w:val="00841D43"/>
    <w:rsid w:val="008441DC"/>
    <w:rsid w:val="008455B1"/>
    <w:rsid w:val="00853DA1"/>
    <w:rsid w:val="0085568E"/>
    <w:rsid w:val="00855E11"/>
    <w:rsid w:val="00856A4B"/>
    <w:rsid w:val="0086173C"/>
    <w:rsid w:val="0086303A"/>
    <w:rsid w:val="00864E48"/>
    <w:rsid w:val="008650D3"/>
    <w:rsid w:val="0086595D"/>
    <w:rsid w:val="00866172"/>
    <w:rsid w:val="00866B12"/>
    <w:rsid w:val="008674FD"/>
    <w:rsid w:val="00867FB4"/>
    <w:rsid w:val="00873557"/>
    <w:rsid w:val="0087570B"/>
    <w:rsid w:val="00881853"/>
    <w:rsid w:val="008835A7"/>
    <w:rsid w:val="00884BC5"/>
    <w:rsid w:val="00885266"/>
    <w:rsid w:val="008868E8"/>
    <w:rsid w:val="00886F4C"/>
    <w:rsid w:val="0088763A"/>
    <w:rsid w:val="00891B3C"/>
    <w:rsid w:val="008923D8"/>
    <w:rsid w:val="00892CCD"/>
    <w:rsid w:val="00897C31"/>
    <w:rsid w:val="008A0B0D"/>
    <w:rsid w:val="008A1103"/>
    <w:rsid w:val="008A1974"/>
    <w:rsid w:val="008A1CEF"/>
    <w:rsid w:val="008A2ADE"/>
    <w:rsid w:val="008A473D"/>
    <w:rsid w:val="008A5B29"/>
    <w:rsid w:val="008A5E94"/>
    <w:rsid w:val="008A62FF"/>
    <w:rsid w:val="008A63EC"/>
    <w:rsid w:val="008A76E2"/>
    <w:rsid w:val="008A780A"/>
    <w:rsid w:val="008A7F3C"/>
    <w:rsid w:val="008B1372"/>
    <w:rsid w:val="008B2333"/>
    <w:rsid w:val="008B2E80"/>
    <w:rsid w:val="008B3052"/>
    <w:rsid w:val="008B38C7"/>
    <w:rsid w:val="008B5001"/>
    <w:rsid w:val="008B52B0"/>
    <w:rsid w:val="008B75C7"/>
    <w:rsid w:val="008B7635"/>
    <w:rsid w:val="008B7BB9"/>
    <w:rsid w:val="008C078A"/>
    <w:rsid w:val="008C0B48"/>
    <w:rsid w:val="008C103D"/>
    <w:rsid w:val="008C108E"/>
    <w:rsid w:val="008C17CA"/>
    <w:rsid w:val="008C488D"/>
    <w:rsid w:val="008C4A84"/>
    <w:rsid w:val="008C4D89"/>
    <w:rsid w:val="008C5E33"/>
    <w:rsid w:val="008C6779"/>
    <w:rsid w:val="008C6BDC"/>
    <w:rsid w:val="008D03E9"/>
    <w:rsid w:val="008D076A"/>
    <w:rsid w:val="008D107D"/>
    <w:rsid w:val="008D18B0"/>
    <w:rsid w:val="008D19EB"/>
    <w:rsid w:val="008D1B50"/>
    <w:rsid w:val="008D5FC7"/>
    <w:rsid w:val="008D7811"/>
    <w:rsid w:val="008E06A0"/>
    <w:rsid w:val="008E1389"/>
    <w:rsid w:val="008E152D"/>
    <w:rsid w:val="008E4590"/>
    <w:rsid w:val="008E4D00"/>
    <w:rsid w:val="008E4DCC"/>
    <w:rsid w:val="008E6D33"/>
    <w:rsid w:val="008E7A96"/>
    <w:rsid w:val="008F1ABC"/>
    <w:rsid w:val="008F24ED"/>
    <w:rsid w:val="008F269F"/>
    <w:rsid w:val="008F3A92"/>
    <w:rsid w:val="008F3D1E"/>
    <w:rsid w:val="008F5550"/>
    <w:rsid w:val="00901D37"/>
    <w:rsid w:val="00903C84"/>
    <w:rsid w:val="00904236"/>
    <w:rsid w:val="00904D79"/>
    <w:rsid w:val="0090566B"/>
    <w:rsid w:val="00905714"/>
    <w:rsid w:val="00906643"/>
    <w:rsid w:val="00906A7F"/>
    <w:rsid w:val="00907D9F"/>
    <w:rsid w:val="00910C73"/>
    <w:rsid w:val="00910F73"/>
    <w:rsid w:val="009137FC"/>
    <w:rsid w:val="00916BF3"/>
    <w:rsid w:val="0091736B"/>
    <w:rsid w:val="009219F9"/>
    <w:rsid w:val="00923290"/>
    <w:rsid w:val="00923953"/>
    <w:rsid w:val="00923E61"/>
    <w:rsid w:val="0092446B"/>
    <w:rsid w:val="00924D2B"/>
    <w:rsid w:val="00925AB5"/>
    <w:rsid w:val="00925CAA"/>
    <w:rsid w:val="00926002"/>
    <w:rsid w:val="00926052"/>
    <w:rsid w:val="00926CFA"/>
    <w:rsid w:val="009302C9"/>
    <w:rsid w:val="00932591"/>
    <w:rsid w:val="009335FB"/>
    <w:rsid w:val="00934211"/>
    <w:rsid w:val="009343BC"/>
    <w:rsid w:val="00935293"/>
    <w:rsid w:val="00935F32"/>
    <w:rsid w:val="00936426"/>
    <w:rsid w:val="009370DF"/>
    <w:rsid w:val="009373F2"/>
    <w:rsid w:val="00940205"/>
    <w:rsid w:val="00941E6F"/>
    <w:rsid w:val="009438A3"/>
    <w:rsid w:val="009440B6"/>
    <w:rsid w:val="0094465D"/>
    <w:rsid w:val="00944AC2"/>
    <w:rsid w:val="00947D10"/>
    <w:rsid w:val="00947E37"/>
    <w:rsid w:val="009510E3"/>
    <w:rsid w:val="009522CB"/>
    <w:rsid w:val="00954C3D"/>
    <w:rsid w:val="00955092"/>
    <w:rsid w:val="00955729"/>
    <w:rsid w:val="00957DB7"/>
    <w:rsid w:val="0096238E"/>
    <w:rsid w:val="00963DC8"/>
    <w:rsid w:val="0096723F"/>
    <w:rsid w:val="00967672"/>
    <w:rsid w:val="00967F62"/>
    <w:rsid w:val="00971713"/>
    <w:rsid w:val="00971F77"/>
    <w:rsid w:val="009727B4"/>
    <w:rsid w:val="00972C25"/>
    <w:rsid w:val="00972F51"/>
    <w:rsid w:val="0097323D"/>
    <w:rsid w:val="009739F6"/>
    <w:rsid w:val="009773CB"/>
    <w:rsid w:val="00980017"/>
    <w:rsid w:val="00982319"/>
    <w:rsid w:val="009829C4"/>
    <w:rsid w:val="009856E7"/>
    <w:rsid w:val="00986484"/>
    <w:rsid w:val="00986C55"/>
    <w:rsid w:val="0099127F"/>
    <w:rsid w:val="00991685"/>
    <w:rsid w:val="00992107"/>
    <w:rsid w:val="0099236F"/>
    <w:rsid w:val="00993916"/>
    <w:rsid w:val="00994582"/>
    <w:rsid w:val="00995B0F"/>
    <w:rsid w:val="009A24E4"/>
    <w:rsid w:val="009A4D8D"/>
    <w:rsid w:val="009A5028"/>
    <w:rsid w:val="009A610F"/>
    <w:rsid w:val="009A6D73"/>
    <w:rsid w:val="009A7384"/>
    <w:rsid w:val="009A791F"/>
    <w:rsid w:val="009A7EA7"/>
    <w:rsid w:val="009B13CF"/>
    <w:rsid w:val="009B1682"/>
    <w:rsid w:val="009B369A"/>
    <w:rsid w:val="009B6473"/>
    <w:rsid w:val="009B785C"/>
    <w:rsid w:val="009C099D"/>
    <w:rsid w:val="009C11F5"/>
    <w:rsid w:val="009C1BA6"/>
    <w:rsid w:val="009C3EB2"/>
    <w:rsid w:val="009C7337"/>
    <w:rsid w:val="009D0CD9"/>
    <w:rsid w:val="009D141C"/>
    <w:rsid w:val="009D3970"/>
    <w:rsid w:val="009D40D2"/>
    <w:rsid w:val="009D418A"/>
    <w:rsid w:val="009D62AC"/>
    <w:rsid w:val="009D70F8"/>
    <w:rsid w:val="009D7B60"/>
    <w:rsid w:val="009E0E66"/>
    <w:rsid w:val="009E300E"/>
    <w:rsid w:val="009E5E96"/>
    <w:rsid w:val="009E7D42"/>
    <w:rsid w:val="009F11B3"/>
    <w:rsid w:val="009F25D2"/>
    <w:rsid w:val="009F7F0C"/>
    <w:rsid w:val="00A000C3"/>
    <w:rsid w:val="00A025FD"/>
    <w:rsid w:val="00A05E7E"/>
    <w:rsid w:val="00A07393"/>
    <w:rsid w:val="00A10618"/>
    <w:rsid w:val="00A11C5C"/>
    <w:rsid w:val="00A1376B"/>
    <w:rsid w:val="00A15345"/>
    <w:rsid w:val="00A16F91"/>
    <w:rsid w:val="00A206D5"/>
    <w:rsid w:val="00A20D43"/>
    <w:rsid w:val="00A240EA"/>
    <w:rsid w:val="00A247E4"/>
    <w:rsid w:val="00A25C7C"/>
    <w:rsid w:val="00A27440"/>
    <w:rsid w:val="00A30273"/>
    <w:rsid w:val="00A31940"/>
    <w:rsid w:val="00A319F7"/>
    <w:rsid w:val="00A32866"/>
    <w:rsid w:val="00A32CF4"/>
    <w:rsid w:val="00A33B76"/>
    <w:rsid w:val="00A340DC"/>
    <w:rsid w:val="00A379AB"/>
    <w:rsid w:val="00A400F3"/>
    <w:rsid w:val="00A412A8"/>
    <w:rsid w:val="00A42E83"/>
    <w:rsid w:val="00A43A63"/>
    <w:rsid w:val="00A46FF5"/>
    <w:rsid w:val="00A51B67"/>
    <w:rsid w:val="00A51C15"/>
    <w:rsid w:val="00A51F0F"/>
    <w:rsid w:val="00A52215"/>
    <w:rsid w:val="00A535E0"/>
    <w:rsid w:val="00A53C2C"/>
    <w:rsid w:val="00A5470A"/>
    <w:rsid w:val="00A55290"/>
    <w:rsid w:val="00A552D5"/>
    <w:rsid w:val="00A5720B"/>
    <w:rsid w:val="00A61329"/>
    <w:rsid w:val="00A63745"/>
    <w:rsid w:val="00A64911"/>
    <w:rsid w:val="00A64AEA"/>
    <w:rsid w:val="00A65D9B"/>
    <w:rsid w:val="00A66F58"/>
    <w:rsid w:val="00A676E1"/>
    <w:rsid w:val="00A71791"/>
    <w:rsid w:val="00A71B7F"/>
    <w:rsid w:val="00A724D6"/>
    <w:rsid w:val="00A73A89"/>
    <w:rsid w:val="00A73DA1"/>
    <w:rsid w:val="00A74271"/>
    <w:rsid w:val="00A74468"/>
    <w:rsid w:val="00A74A89"/>
    <w:rsid w:val="00A75F3B"/>
    <w:rsid w:val="00A779AB"/>
    <w:rsid w:val="00A805F4"/>
    <w:rsid w:val="00A809B9"/>
    <w:rsid w:val="00A81FFE"/>
    <w:rsid w:val="00A82D3B"/>
    <w:rsid w:val="00A840D7"/>
    <w:rsid w:val="00A84713"/>
    <w:rsid w:val="00A85986"/>
    <w:rsid w:val="00A92B21"/>
    <w:rsid w:val="00A92F08"/>
    <w:rsid w:val="00A9343D"/>
    <w:rsid w:val="00A94F11"/>
    <w:rsid w:val="00A96327"/>
    <w:rsid w:val="00A96DA3"/>
    <w:rsid w:val="00A974DC"/>
    <w:rsid w:val="00A978E9"/>
    <w:rsid w:val="00A97968"/>
    <w:rsid w:val="00AA0BC4"/>
    <w:rsid w:val="00AA0E35"/>
    <w:rsid w:val="00AA1158"/>
    <w:rsid w:val="00AA1AE0"/>
    <w:rsid w:val="00AA3140"/>
    <w:rsid w:val="00AA4245"/>
    <w:rsid w:val="00AA42D7"/>
    <w:rsid w:val="00AA55F3"/>
    <w:rsid w:val="00AB2422"/>
    <w:rsid w:val="00AB339B"/>
    <w:rsid w:val="00AB657B"/>
    <w:rsid w:val="00AC07F1"/>
    <w:rsid w:val="00AC10CF"/>
    <w:rsid w:val="00AC44B6"/>
    <w:rsid w:val="00AC49BB"/>
    <w:rsid w:val="00AC701C"/>
    <w:rsid w:val="00AD0899"/>
    <w:rsid w:val="00AD13C6"/>
    <w:rsid w:val="00AD235C"/>
    <w:rsid w:val="00AD3009"/>
    <w:rsid w:val="00AD3448"/>
    <w:rsid w:val="00AD5F5B"/>
    <w:rsid w:val="00AD70F3"/>
    <w:rsid w:val="00AE023D"/>
    <w:rsid w:val="00AE026F"/>
    <w:rsid w:val="00AE12ED"/>
    <w:rsid w:val="00AE2E05"/>
    <w:rsid w:val="00AE2E13"/>
    <w:rsid w:val="00AE3132"/>
    <w:rsid w:val="00AE74B4"/>
    <w:rsid w:val="00AF1E89"/>
    <w:rsid w:val="00AF2EFC"/>
    <w:rsid w:val="00AF3228"/>
    <w:rsid w:val="00AF4D55"/>
    <w:rsid w:val="00B012FE"/>
    <w:rsid w:val="00B01B16"/>
    <w:rsid w:val="00B01FB5"/>
    <w:rsid w:val="00B02E54"/>
    <w:rsid w:val="00B02FAD"/>
    <w:rsid w:val="00B03749"/>
    <w:rsid w:val="00B044C2"/>
    <w:rsid w:val="00B058C7"/>
    <w:rsid w:val="00B05C63"/>
    <w:rsid w:val="00B0644D"/>
    <w:rsid w:val="00B0708D"/>
    <w:rsid w:val="00B07805"/>
    <w:rsid w:val="00B146B6"/>
    <w:rsid w:val="00B15648"/>
    <w:rsid w:val="00B160D3"/>
    <w:rsid w:val="00B1775F"/>
    <w:rsid w:val="00B1789A"/>
    <w:rsid w:val="00B2082E"/>
    <w:rsid w:val="00B220AB"/>
    <w:rsid w:val="00B2379E"/>
    <w:rsid w:val="00B26CEC"/>
    <w:rsid w:val="00B333B7"/>
    <w:rsid w:val="00B33D57"/>
    <w:rsid w:val="00B34F79"/>
    <w:rsid w:val="00B362A9"/>
    <w:rsid w:val="00B3672B"/>
    <w:rsid w:val="00B37633"/>
    <w:rsid w:val="00B40027"/>
    <w:rsid w:val="00B40851"/>
    <w:rsid w:val="00B40960"/>
    <w:rsid w:val="00B413A5"/>
    <w:rsid w:val="00B41AFB"/>
    <w:rsid w:val="00B434F0"/>
    <w:rsid w:val="00B4412C"/>
    <w:rsid w:val="00B45A2F"/>
    <w:rsid w:val="00B45E18"/>
    <w:rsid w:val="00B46DFB"/>
    <w:rsid w:val="00B505B0"/>
    <w:rsid w:val="00B50802"/>
    <w:rsid w:val="00B532F4"/>
    <w:rsid w:val="00B54370"/>
    <w:rsid w:val="00B551EA"/>
    <w:rsid w:val="00B573FB"/>
    <w:rsid w:val="00B576AA"/>
    <w:rsid w:val="00B60BF0"/>
    <w:rsid w:val="00B60EC8"/>
    <w:rsid w:val="00B623B1"/>
    <w:rsid w:val="00B6376B"/>
    <w:rsid w:val="00B657B2"/>
    <w:rsid w:val="00B7069E"/>
    <w:rsid w:val="00B70CBB"/>
    <w:rsid w:val="00B72108"/>
    <w:rsid w:val="00B72628"/>
    <w:rsid w:val="00B72DA5"/>
    <w:rsid w:val="00B77435"/>
    <w:rsid w:val="00B77EB5"/>
    <w:rsid w:val="00B81278"/>
    <w:rsid w:val="00B82A40"/>
    <w:rsid w:val="00B82CBD"/>
    <w:rsid w:val="00B8336D"/>
    <w:rsid w:val="00B8360A"/>
    <w:rsid w:val="00B83CE2"/>
    <w:rsid w:val="00B84B9A"/>
    <w:rsid w:val="00B84EEA"/>
    <w:rsid w:val="00B853CC"/>
    <w:rsid w:val="00B85414"/>
    <w:rsid w:val="00B855AD"/>
    <w:rsid w:val="00B90A13"/>
    <w:rsid w:val="00B93603"/>
    <w:rsid w:val="00B9498D"/>
    <w:rsid w:val="00B9647D"/>
    <w:rsid w:val="00B97B83"/>
    <w:rsid w:val="00BA222E"/>
    <w:rsid w:val="00BA27A7"/>
    <w:rsid w:val="00BA3272"/>
    <w:rsid w:val="00BA38AB"/>
    <w:rsid w:val="00BA512A"/>
    <w:rsid w:val="00BA6169"/>
    <w:rsid w:val="00BB0DDF"/>
    <w:rsid w:val="00BB3495"/>
    <w:rsid w:val="00BB34B3"/>
    <w:rsid w:val="00BB5F89"/>
    <w:rsid w:val="00BB5FF2"/>
    <w:rsid w:val="00BB6379"/>
    <w:rsid w:val="00BB67B7"/>
    <w:rsid w:val="00BC160B"/>
    <w:rsid w:val="00BC1659"/>
    <w:rsid w:val="00BC3388"/>
    <w:rsid w:val="00BC57C8"/>
    <w:rsid w:val="00BC5DB7"/>
    <w:rsid w:val="00BC78A4"/>
    <w:rsid w:val="00BD1A7C"/>
    <w:rsid w:val="00BD3241"/>
    <w:rsid w:val="00BD5783"/>
    <w:rsid w:val="00BD5869"/>
    <w:rsid w:val="00BE1534"/>
    <w:rsid w:val="00BE2857"/>
    <w:rsid w:val="00BE2E2F"/>
    <w:rsid w:val="00BE36D4"/>
    <w:rsid w:val="00BE3E29"/>
    <w:rsid w:val="00BE45AE"/>
    <w:rsid w:val="00BE4D36"/>
    <w:rsid w:val="00BE66CE"/>
    <w:rsid w:val="00BE7D94"/>
    <w:rsid w:val="00BF0F9F"/>
    <w:rsid w:val="00BF17CB"/>
    <w:rsid w:val="00BF2B74"/>
    <w:rsid w:val="00BF2E92"/>
    <w:rsid w:val="00BF3DD7"/>
    <w:rsid w:val="00BF5D73"/>
    <w:rsid w:val="00BF6F5E"/>
    <w:rsid w:val="00BF785C"/>
    <w:rsid w:val="00C04664"/>
    <w:rsid w:val="00C054D5"/>
    <w:rsid w:val="00C06234"/>
    <w:rsid w:val="00C0739E"/>
    <w:rsid w:val="00C112BD"/>
    <w:rsid w:val="00C17279"/>
    <w:rsid w:val="00C17905"/>
    <w:rsid w:val="00C17DD6"/>
    <w:rsid w:val="00C23BAD"/>
    <w:rsid w:val="00C2441E"/>
    <w:rsid w:val="00C249BE"/>
    <w:rsid w:val="00C252F1"/>
    <w:rsid w:val="00C3750F"/>
    <w:rsid w:val="00C375F7"/>
    <w:rsid w:val="00C37665"/>
    <w:rsid w:val="00C3799E"/>
    <w:rsid w:val="00C439AB"/>
    <w:rsid w:val="00C440FD"/>
    <w:rsid w:val="00C45773"/>
    <w:rsid w:val="00C47712"/>
    <w:rsid w:val="00C501CA"/>
    <w:rsid w:val="00C504E2"/>
    <w:rsid w:val="00C511EA"/>
    <w:rsid w:val="00C51F2C"/>
    <w:rsid w:val="00C54295"/>
    <w:rsid w:val="00C54AA7"/>
    <w:rsid w:val="00C556B2"/>
    <w:rsid w:val="00C5672A"/>
    <w:rsid w:val="00C569EC"/>
    <w:rsid w:val="00C61FF3"/>
    <w:rsid w:val="00C625A8"/>
    <w:rsid w:val="00C62C3D"/>
    <w:rsid w:val="00C664EE"/>
    <w:rsid w:val="00C67D24"/>
    <w:rsid w:val="00C7018C"/>
    <w:rsid w:val="00C70F0B"/>
    <w:rsid w:val="00C71BD2"/>
    <w:rsid w:val="00C758B0"/>
    <w:rsid w:val="00C76B66"/>
    <w:rsid w:val="00C7705E"/>
    <w:rsid w:val="00C7774C"/>
    <w:rsid w:val="00C829B2"/>
    <w:rsid w:val="00C82A10"/>
    <w:rsid w:val="00C82C37"/>
    <w:rsid w:val="00C83BCA"/>
    <w:rsid w:val="00C83ECB"/>
    <w:rsid w:val="00C84ABC"/>
    <w:rsid w:val="00C86462"/>
    <w:rsid w:val="00C91D0F"/>
    <w:rsid w:val="00C93289"/>
    <w:rsid w:val="00C95553"/>
    <w:rsid w:val="00C9602F"/>
    <w:rsid w:val="00CA04BA"/>
    <w:rsid w:val="00CA17F2"/>
    <w:rsid w:val="00CA38D1"/>
    <w:rsid w:val="00CA4BA7"/>
    <w:rsid w:val="00CA6060"/>
    <w:rsid w:val="00CA73F7"/>
    <w:rsid w:val="00CB13F1"/>
    <w:rsid w:val="00CB4E78"/>
    <w:rsid w:val="00CB7FC7"/>
    <w:rsid w:val="00CC4497"/>
    <w:rsid w:val="00CC55DD"/>
    <w:rsid w:val="00CC589C"/>
    <w:rsid w:val="00CD14F3"/>
    <w:rsid w:val="00CD24AD"/>
    <w:rsid w:val="00CD367C"/>
    <w:rsid w:val="00CD77A1"/>
    <w:rsid w:val="00CD78A2"/>
    <w:rsid w:val="00CE15B0"/>
    <w:rsid w:val="00CE181F"/>
    <w:rsid w:val="00CE22EA"/>
    <w:rsid w:val="00CE3897"/>
    <w:rsid w:val="00CE4A5F"/>
    <w:rsid w:val="00CE5E31"/>
    <w:rsid w:val="00CF1867"/>
    <w:rsid w:val="00CF2EA2"/>
    <w:rsid w:val="00CF3F7E"/>
    <w:rsid w:val="00CF4368"/>
    <w:rsid w:val="00CF73A9"/>
    <w:rsid w:val="00CF777D"/>
    <w:rsid w:val="00D0107D"/>
    <w:rsid w:val="00D01F9E"/>
    <w:rsid w:val="00D03B07"/>
    <w:rsid w:val="00D04ADB"/>
    <w:rsid w:val="00D05EB4"/>
    <w:rsid w:val="00D076C2"/>
    <w:rsid w:val="00D112C0"/>
    <w:rsid w:val="00D11690"/>
    <w:rsid w:val="00D13D8B"/>
    <w:rsid w:val="00D13EF9"/>
    <w:rsid w:val="00D15824"/>
    <w:rsid w:val="00D158EA"/>
    <w:rsid w:val="00D15A1C"/>
    <w:rsid w:val="00D165E6"/>
    <w:rsid w:val="00D21A67"/>
    <w:rsid w:val="00D23778"/>
    <w:rsid w:val="00D26929"/>
    <w:rsid w:val="00D32BAE"/>
    <w:rsid w:val="00D3393C"/>
    <w:rsid w:val="00D344D3"/>
    <w:rsid w:val="00D35F9D"/>
    <w:rsid w:val="00D3679C"/>
    <w:rsid w:val="00D36AB1"/>
    <w:rsid w:val="00D37F64"/>
    <w:rsid w:val="00D455F0"/>
    <w:rsid w:val="00D4620F"/>
    <w:rsid w:val="00D501FD"/>
    <w:rsid w:val="00D5083B"/>
    <w:rsid w:val="00D52E98"/>
    <w:rsid w:val="00D532BC"/>
    <w:rsid w:val="00D54573"/>
    <w:rsid w:val="00D545A6"/>
    <w:rsid w:val="00D54BAE"/>
    <w:rsid w:val="00D56B88"/>
    <w:rsid w:val="00D56D13"/>
    <w:rsid w:val="00D6161F"/>
    <w:rsid w:val="00D618CF"/>
    <w:rsid w:val="00D61DC4"/>
    <w:rsid w:val="00D64EF1"/>
    <w:rsid w:val="00D65B2E"/>
    <w:rsid w:val="00D66462"/>
    <w:rsid w:val="00D6735E"/>
    <w:rsid w:val="00D67EAE"/>
    <w:rsid w:val="00D70578"/>
    <w:rsid w:val="00D72E25"/>
    <w:rsid w:val="00D7343D"/>
    <w:rsid w:val="00D73DA0"/>
    <w:rsid w:val="00D74D35"/>
    <w:rsid w:val="00D76E75"/>
    <w:rsid w:val="00D870B6"/>
    <w:rsid w:val="00D9035D"/>
    <w:rsid w:val="00D906B2"/>
    <w:rsid w:val="00D92417"/>
    <w:rsid w:val="00D92DF5"/>
    <w:rsid w:val="00D92EB5"/>
    <w:rsid w:val="00D92FE3"/>
    <w:rsid w:val="00D948FF"/>
    <w:rsid w:val="00D94C96"/>
    <w:rsid w:val="00D94F3C"/>
    <w:rsid w:val="00D97433"/>
    <w:rsid w:val="00DA0FF0"/>
    <w:rsid w:val="00DA4262"/>
    <w:rsid w:val="00DA4F62"/>
    <w:rsid w:val="00DA7FB8"/>
    <w:rsid w:val="00DB1DEA"/>
    <w:rsid w:val="00DB3159"/>
    <w:rsid w:val="00DB32F9"/>
    <w:rsid w:val="00DB44F3"/>
    <w:rsid w:val="00DB5F3D"/>
    <w:rsid w:val="00DB7129"/>
    <w:rsid w:val="00DB7B38"/>
    <w:rsid w:val="00DC009E"/>
    <w:rsid w:val="00DC390B"/>
    <w:rsid w:val="00DD081E"/>
    <w:rsid w:val="00DD0CDD"/>
    <w:rsid w:val="00DD0D29"/>
    <w:rsid w:val="00DD3EE5"/>
    <w:rsid w:val="00DD65A1"/>
    <w:rsid w:val="00DD6726"/>
    <w:rsid w:val="00DD7E29"/>
    <w:rsid w:val="00DE119F"/>
    <w:rsid w:val="00DE1653"/>
    <w:rsid w:val="00DE3921"/>
    <w:rsid w:val="00DE3BFA"/>
    <w:rsid w:val="00DE3F39"/>
    <w:rsid w:val="00DE42C5"/>
    <w:rsid w:val="00DE459B"/>
    <w:rsid w:val="00DE48E4"/>
    <w:rsid w:val="00DE4E66"/>
    <w:rsid w:val="00DE51D2"/>
    <w:rsid w:val="00DE7675"/>
    <w:rsid w:val="00DF084D"/>
    <w:rsid w:val="00DF4E8B"/>
    <w:rsid w:val="00DF6CA0"/>
    <w:rsid w:val="00DF77CB"/>
    <w:rsid w:val="00E001EA"/>
    <w:rsid w:val="00E005A1"/>
    <w:rsid w:val="00E00C1A"/>
    <w:rsid w:val="00E00FB7"/>
    <w:rsid w:val="00E01662"/>
    <w:rsid w:val="00E03CD2"/>
    <w:rsid w:val="00E04C48"/>
    <w:rsid w:val="00E0665E"/>
    <w:rsid w:val="00E06EEA"/>
    <w:rsid w:val="00E108EE"/>
    <w:rsid w:val="00E152EB"/>
    <w:rsid w:val="00E15B50"/>
    <w:rsid w:val="00E17239"/>
    <w:rsid w:val="00E177A7"/>
    <w:rsid w:val="00E20830"/>
    <w:rsid w:val="00E224E9"/>
    <w:rsid w:val="00E2561E"/>
    <w:rsid w:val="00E25CC0"/>
    <w:rsid w:val="00E25F77"/>
    <w:rsid w:val="00E3194D"/>
    <w:rsid w:val="00E32BA7"/>
    <w:rsid w:val="00E354E0"/>
    <w:rsid w:val="00E36794"/>
    <w:rsid w:val="00E36A37"/>
    <w:rsid w:val="00E37DB9"/>
    <w:rsid w:val="00E410EE"/>
    <w:rsid w:val="00E42905"/>
    <w:rsid w:val="00E4525D"/>
    <w:rsid w:val="00E46100"/>
    <w:rsid w:val="00E46E46"/>
    <w:rsid w:val="00E47D83"/>
    <w:rsid w:val="00E50884"/>
    <w:rsid w:val="00E50DE8"/>
    <w:rsid w:val="00E534D1"/>
    <w:rsid w:val="00E53891"/>
    <w:rsid w:val="00E53E6F"/>
    <w:rsid w:val="00E544B0"/>
    <w:rsid w:val="00E54572"/>
    <w:rsid w:val="00E608EA"/>
    <w:rsid w:val="00E61542"/>
    <w:rsid w:val="00E632A4"/>
    <w:rsid w:val="00E63A35"/>
    <w:rsid w:val="00E6433C"/>
    <w:rsid w:val="00E64F96"/>
    <w:rsid w:val="00E65120"/>
    <w:rsid w:val="00E65F2B"/>
    <w:rsid w:val="00E6639A"/>
    <w:rsid w:val="00E66539"/>
    <w:rsid w:val="00E67DD1"/>
    <w:rsid w:val="00E7399B"/>
    <w:rsid w:val="00E752ED"/>
    <w:rsid w:val="00E76FCF"/>
    <w:rsid w:val="00E7710D"/>
    <w:rsid w:val="00E77A9D"/>
    <w:rsid w:val="00E77F46"/>
    <w:rsid w:val="00E80F02"/>
    <w:rsid w:val="00E81AD4"/>
    <w:rsid w:val="00E82AA3"/>
    <w:rsid w:val="00E832DC"/>
    <w:rsid w:val="00E85907"/>
    <w:rsid w:val="00E85AF8"/>
    <w:rsid w:val="00E870E9"/>
    <w:rsid w:val="00E874B5"/>
    <w:rsid w:val="00E911D3"/>
    <w:rsid w:val="00E91FA1"/>
    <w:rsid w:val="00E92B9D"/>
    <w:rsid w:val="00E92DEB"/>
    <w:rsid w:val="00E93AF9"/>
    <w:rsid w:val="00E946A8"/>
    <w:rsid w:val="00E96FC0"/>
    <w:rsid w:val="00EA0881"/>
    <w:rsid w:val="00EA0C49"/>
    <w:rsid w:val="00EA2695"/>
    <w:rsid w:val="00EA4D0F"/>
    <w:rsid w:val="00EA61F9"/>
    <w:rsid w:val="00EB0587"/>
    <w:rsid w:val="00EB12AD"/>
    <w:rsid w:val="00EB3BA8"/>
    <w:rsid w:val="00EB7873"/>
    <w:rsid w:val="00EB7FF3"/>
    <w:rsid w:val="00EC0171"/>
    <w:rsid w:val="00EC33F4"/>
    <w:rsid w:val="00EC59DF"/>
    <w:rsid w:val="00EC5CB6"/>
    <w:rsid w:val="00EC651F"/>
    <w:rsid w:val="00EC7303"/>
    <w:rsid w:val="00EC7507"/>
    <w:rsid w:val="00EC7A9F"/>
    <w:rsid w:val="00ED3AB2"/>
    <w:rsid w:val="00ED73B2"/>
    <w:rsid w:val="00ED7510"/>
    <w:rsid w:val="00EE170A"/>
    <w:rsid w:val="00EE1A16"/>
    <w:rsid w:val="00EE56D3"/>
    <w:rsid w:val="00EE5D10"/>
    <w:rsid w:val="00EE7129"/>
    <w:rsid w:val="00EE7998"/>
    <w:rsid w:val="00EF17D7"/>
    <w:rsid w:val="00EF3280"/>
    <w:rsid w:val="00EF7662"/>
    <w:rsid w:val="00F02602"/>
    <w:rsid w:val="00F037AA"/>
    <w:rsid w:val="00F0516A"/>
    <w:rsid w:val="00F05E2B"/>
    <w:rsid w:val="00F05EC7"/>
    <w:rsid w:val="00F05F1A"/>
    <w:rsid w:val="00F06053"/>
    <w:rsid w:val="00F06F56"/>
    <w:rsid w:val="00F111FA"/>
    <w:rsid w:val="00F1307F"/>
    <w:rsid w:val="00F13A84"/>
    <w:rsid w:val="00F1520D"/>
    <w:rsid w:val="00F155D6"/>
    <w:rsid w:val="00F17A1E"/>
    <w:rsid w:val="00F21732"/>
    <w:rsid w:val="00F223A2"/>
    <w:rsid w:val="00F225B8"/>
    <w:rsid w:val="00F22CDA"/>
    <w:rsid w:val="00F242E7"/>
    <w:rsid w:val="00F24792"/>
    <w:rsid w:val="00F25A4D"/>
    <w:rsid w:val="00F30948"/>
    <w:rsid w:val="00F335E3"/>
    <w:rsid w:val="00F33E1C"/>
    <w:rsid w:val="00F36D2F"/>
    <w:rsid w:val="00F371B8"/>
    <w:rsid w:val="00F41240"/>
    <w:rsid w:val="00F414C7"/>
    <w:rsid w:val="00F42A0B"/>
    <w:rsid w:val="00F440C2"/>
    <w:rsid w:val="00F46376"/>
    <w:rsid w:val="00F46BAC"/>
    <w:rsid w:val="00F507F2"/>
    <w:rsid w:val="00F50EA3"/>
    <w:rsid w:val="00F52BEF"/>
    <w:rsid w:val="00F54E54"/>
    <w:rsid w:val="00F604C6"/>
    <w:rsid w:val="00F632BB"/>
    <w:rsid w:val="00F647C9"/>
    <w:rsid w:val="00F64FAD"/>
    <w:rsid w:val="00F65803"/>
    <w:rsid w:val="00F658A6"/>
    <w:rsid w:val="00F66775"/>
    <w:rsid w:val="00F73086"/>
    <w:rsid w:val="00F7460D"/>
    <w:rsid w:val="00F74928"/>
    <w:rsid w:val="00F77BB0"/>
    <w:rsid w:val="00F81E96"/>
    <w:rsid w:val="00F8238D"/>
    <w:rsid w:val="00F82F74"/>
    <w:rsid w:val="00F83213"/>
    <w:rsid w:val="00F84466"/>
    <w:rsid w:val="00F8459A"/>
    <w:rsid w:val="00F91936"/>
    <w:rsid w:val="00F91AE3"/>
    <w:rsid w:val="00F930D7"/>
    <w:rsid w:val="00F93E16"/>
    <w:rsid w:val="00F943E3"/>
    <w:rsid w:val="00F94B94"/>
    <w:rsid w:val="00F94C1E"/>
    <w:rsid w:val="00F94F6A"/>
    <w:rsid w:val="00F957B3"/>
    <w:rsid w:val="00FA0FE4"/>
    <w:rsid w:val="00FA16CF"/>
    <w:rsid w:val="00FA30DC"/>
    <w:rsid w:val="00FA4BEA"/>
    <w:rsid w:val="00FA4C92"/>
    <w:rsid w:val="00FB1336"/>
    <w:rsid w:val="00FB198F"/>
    <w:rsid w:val="00FB3ACE"/>
    <w:rsid w:val="00FB5260"/>
    <w:rsid w:val="00FB58AE"/>
    <w:rsid w:val="00FB6243"/>
    <w:rsid w:val="00FB6333"/>
    <w:rsid w:val="00FB68D0"/>
    <w:rsid w:val="00FB77ED"/>
    <w:rsid w:val="00FC0B8B"/>
    <w:rsid w:val="00FC0E87"/>
    <w:rsid w:val="00FC125A"/>
    <w:rsid w:val="00FC2C3F"/>
    <w:rsid w:val="00FC3AF7"/>
    <w:rsid w:val="00FC3B7F"/>
    <w:rsid w:val="00FC4B28"/>
    <w:rsid w:val="00FC7215"/>
    <w:rsid w:val="00FD4C94"/>
    <w:rsid w:val="00FD52F7"/>
    <w:rsid w:val="00FD684D"/>
    <w:rsid w:val="00FD6C9B"/>
    <w:rsid w:val="00FE0268"/>
    <w:rsid w:val="00FE46E1"/>
    <w:rsid w:val="00FE62ED"/>
    <w:rsid w:val="00FE75FB"/>
    <w:rsid w:val="00FF15A6"/>
    <w:rsid w:val="00FF1872"/>
    <w:rsid w:val="00FF2808"/>
    <w:rsid w:val="00FF354D"/>
    <w:rsid w:val="00FF51E4"/>
    <w:rsid w:val="00FF5D81"/>
    <w:rsid w:val="00FF76BF"/>
    <w:rsid w:val="03DA60D4"/>
    <w:rsid w:val="04059B07"/>
    <w:rsid w:val="061A2C82"/>
    <w:rsid w:val="076B4C8B"/>
    <w:rsid w:val="07DEDCCD"/>
    <w:rsid w:val="087FB8E8"/>
    <w:rsid w:val="0BB3CB9E"/>
    <w:rsid w:val="0CE4F225"/>
    <w:rsid w:val="0D6EAD32"/>
    <w:rsid w:val="1184A730"/>
    <w:rsid w:val="14280FA9"/>
    <w:rsid w:val="14607B68"/>
    <w:rsid w:val="1493E710"/>
    <w:rsid w:val="14EB27A0"/>
    <w:rsid w:val="15220D01"/>
    <w:rsid w:val="1AC2AACB"/>
    <w:rsid w:val="1B6FEBB8"/>
    <w:rsid w:val="1C6C410C"/>
    <w:rsid w:val="1CC6692F"/>
    <w:rsid w:val="1EDA16D7"/>
    <w:rsid w:val="1FCE49E8"/>
    <w:rsid w:val="21052F8D"/>
    <w:rsid w:val="23709C27"/>
    <w:rsid w:val="266AC4C2"/>
    <w:rsid w:val="26DA7504"/>
    <w:rsid w:val="27FAE5A9"/>
    <w:rsid w:val="2B1A2857"/>
    <w:rsid w:val="2F6B6651"/>
    <w:rsid w:val="2FD4ECD1"/>
    <w:rsid w:val="33D3EA7C"/>
    <w:rsid w:val="3554254E"/>
    <w:rsid w:val="36AD68DE"/>
    <w:rsid w:val="37A3B8E6"/>
    <w:rsid w:val="38112672"/>
    <w:rsid w:val="3C5A41E9"/>
    <w:rsid w:val="47801639"/>
    <w:rsid w:val="47C977C9"/>
    <w:rsid w:val="48CA6422"/>
    <w:rsid w:val="4B5E0DCA"/>
    <w:rsid w:val="4B88D724"/>
    <w:rsid w:val="4B9BA592"/>
    <w:rsid w:val="4D202556"/>
    <w:rsid w:val="4EBD4620"/>
    <w:rsid w:val="50C6946A"/>
    <w:rsid w:val="5321EE33"/>
    <w:rsid w:val="533ED5E6"/>
    <w:rsid w:val="539C573A"/>
    <w:rsid w:val="54BB4345"/>
    <w:rsid w:val="55C1F975"/>
    <w:rsid w:val="565405B4"/>
    <w:rsid w:val="5735C387"/>
    <w:rsid w:val="57EA9AE5"/>
    <w:rsid w:val="588C5AD6"/>
    <w:rsid w:val="5ADBC67D"/>
    <w:rsid w:val="5C91A43A"/>
    <w:rsid w:val="5E56F83D"/>
    <w:rsid w:val="60E226A5"/>
    <w:rsid w:val="614EB14B"/>
    <w:rsid w:val="62B95B3C"/>
    <w:rsid w:val="6437B3A2"/>
    <w:rsid w:val="65A24F0B"/>
    <w:rsid w:val="65E105E9"/>
    <w:rsid w:val="68CAE7BC"/>
    <w:rsid w:val="6A8C1D6E"/>
    <w:rsid w:val="6BC3C9D9"/>
    <w:rsid w:val="6BDEFC50"/>
    <w:rsid w:val="6CE8FC70"/>
    <w:rsid w:val="6E4C1712"/>
    <w:rsid w:val="6FB7643B"/>
    <w:rsid w:val="6FB86E4B"/>
    <w:rsid w:val="72EC549D"/>
    <w:rsid w:val="73AC55C3"/>
    <w:rsid w:val="744707AA"/>
    <w:rsid w:val="7539058A"/>
    <w:rsid w:val="76EB7FA5"/>
    <w:rsid w:val="789DA01E"/>
    <w:rsid w:val="78D429AE"/>
    <w:rsid w:val="7B2E7FD4"/>
    <w:rsid w:val="7C19501C"/>
    <w:rsid w:val="7C43A13F"/>
    <w:rsid w:val="7C56EFAE"/>
    <w:rsid w:val="7F717F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A3EFF"/>
  <w15:docId w15:val="{D04E1468-32CB-486D-8EDE-FBF77F5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935"/>
    <w:pPr>
      <w:spacing w:line="240" w:lineRule="atLeast"/>
      <w:contextualSpacing/>
    </w:pPr>
    <w:rPr>
      <w:sz w:val="22"/>
      <w:szCs w:val="22"/>
      <w:lang w:eastAsia="en-US"/>
    </w:rPr>
  </w:style>
  <w:style w:type="paragraph" w:styleId="berschrift1">
    <w:name w:val="heading 1"/>
    <w:basedOn w:val="Standard"/>
    <w:next w:val="Standard"/>
    <w:link w:val="berschrift1Zchn"/>
    <w:uiPriority w:val="9"/>
    <w:qFormat/>
    <w:rsid w:val="00F155D6"/>
    <w:pPr>
      <w:keepNext/>
      <w:numPr>
        <w:numId w:val="10"/>
      </w:numPr>
      <w:spacing w:before="240" w:after="60"/>
      <w:ind w:left="426" w:hanging="426"/>
      <w:outlineLvl w:val="0"/>
    </w:pPr>
    <w:rPr>
      <w:rFonts w:asciiTheme="minorHAnsi" w:eastAsia="Times New Roman" w:hAnsiTheme="minorHAnsi"/>
      <w:b/>
      <w:bCs/>
      <w:kern w:val="32"/>
      <w:sz w:val="32"/>
      <w:szCs w:val="32"/>
    </w:rPr>
  </w:style>
  <w:style w:type="paragraph" w:styleId="berschrift2">
    <w:name w:val="heading 2"/>
    <w:basedOn w:val="Standard"/>
    <w:next w:val="Standard"/>
    <w:link w:val="berschrift2Zchn"/>
    <w:uiPriority w:val="9"/>
    <w:unhideWhenUsed/>
    <w:qFormat/>
    <w:rsid w:val="008A1CEF"/>
    <w:pPr>
      <w:keepNext/>
      <w:numPr>
        <w:numId w:val="11"/>
      </w:numPr>
      <w:spacing w:before="240" w:after="60"/>
      <w:outlineLvl w:val="1"/>
    </w:pPr>
    <w:rPr>
      <w:rFonts w:asciiTheme="minorHAnsi" w:eastAsia="Times New Roman" w:hAnsiTheme="minorHAnsi"/>
      <w:b/>
      <w:bCs/>
      <w:iCs/>
      <w:sz w:val="28"/>
      <w:szCs w:val="28"/>
    </w:rPr>
  </w:style>
  <w:style w:type="paragraph" w:styleId="berschrift3">
    <w:name w:val="heading 3"/>
    <w:basedOn w:val="Standard"/>
    <w:next w:val="Standard"/>
    <w:link w:val="berschrift3Zchn"/>
    <w:uiPriority w:val="9"/>
    <w:unhideWhenUsed/>
    <w:qFormat/>
    <w:rsid w:val="0049480C"/>
    <w:pPr>
      <w:keepNext/>
      <w:numPr>
        <w:numId w:val="12"/>
      </w:numPr>
      <w:spacing w:before="240" w:after="60"/>
      <w:outlineLvl w:val="2"/>
    </w:pPr>
    <w:rPr>
      <w:rFonts w:asciiTheme="minorHAnsi" w:eastAsia="Times New Roman" w:hAnsiTheme="minorHAnsi"/>
      <w:b/>
      <w:bCs/>
      <w:szCs w:val="26"/>
    </w:rPr>
  </w:style>
  <w:style w:type="paragraph" w:styleId="berschrift4">
    <w:name w:val="heading 4"/>
    <w:basedOn w:val="Standard"/>
    <w:next w:val="Standard"/>
    <w:link w:val="berschrift4Zchn"/>
    <w:uiPriority w:val="9"/>
    <w:unhideWhenUsed/>
    <w:qFormat/>
    <w:rsid w:val="004E1032"/>
    <w:pPr>
      <w:keepNext/>
      <w:spacing w:before="240" w:after="60"/>
      <w:outlineLvl w:val="3"/>
    </w:pPr>
    <w:rPr>
      <w:rFonts w:eastAsia="Times New Roman"/>
      <w:b/>
      <w:bCs/>
      <w:sz w:val="28"/>
      <w:szCs w:val="28"/>
    </w:rPr>
  </w:style>
  <w:style w:type="paragraph" w:styleId="berschrift5">
    <w:name w:val="heading 5"/>
    <w:basedOn w:val="KeinLeerraum"/>
    <w:next w:val="Standard"/>
    <w:link w:val="berschrift5Zchn"/>
    <w:uiPriority w:val="9"/>
    <w:unhideWhenUsed/>
    <w:qFormat/>
    <w:rsid w:val="00DF4E8B"/>
    <w:pPr>
      <w:ind w:left="0" w:firstLine="0"/>
      <w:jc w:val="both"/>
      <w:outlineLvl w:val="4"/>
    </w:pPr>
    <w:rPr>
      <w:b/>
      <w:color w:val="31849B" w:themeColor="accent5"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761CF"/>
    <w:rPr>
      <w:color w:val="0000FF"/>
      <w:u w:val="single"/>
    </w:rPr>
  </w:style>
  <w:style w:type="paragraph" w:styleId="Kopfzeile">
    <w:name w:val="header"/>
    <w:basedOn w:val="Standard"/>
    <w:link w:val="KopfzeileZchn"/>
    <w:uiPriority w:val="99"/>
    <w:rsid w:val="004761CF"/>
    <w:pPr>
      <w:tabs>
        <w:tab w:val="center" w:pos="4536"/>
        <w:tab w:val="right" w:pos="9072"/>
      </w:tabs>
      <w:spacing w:after="120" w:line="240" w:lineRule="auto"/>
    </w:pPr>
    <w:rPr>
      <w:rFonts w:ascii="Arial" w:eastAsia="Times New Roman" w:hAnsi="Arial"/>
      <w:szCs w:val="20"/>
      <w:lang w:eastAsia="de-DE"/>
    </w:rPr>
  </w:style>
  <w:style w:type="character" w:customStyle="1" w:styleId="KopfzeileZchn">
    <w:name w:val="Kopfzeile Zchn"/>
    <w:link w:val="Kopfzeile"/>
    <w:uiPriority w:val="99"/>
    <w:rsid w:val="004761CF"/>
    <w:rPr>
      <w:rFonts w:ascii="Arial" w:eastAsia="Times New Roman" w:hAnsi="Arial" w:cs="Times New Roman"/>
      <w:szCs w:val="20"/>
      <w:lang w:eastAsia="de-DE"/>
    </w:rPr>
  </w:style>
  <w:style w:type="paragraph" w:styleId="Fuzeile">
    <w:name w:val="footer"/>
    <w:basedOn w:val="Standard"/>
    <w:link w:val="FuzeileZchn"/>
    <w:uiPriority w:val="99"/>
    <w:unhideWhenUsed/>
    <w:rsid w:val="004761C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761CF"/>
  </w:style>
  <w:style w:type="character" w:styleId="BesuchterLink">
    <w:name w:val="FollowedHyperlink"/>
    <w:uiPriority w:val="99"/>
    <w:semiHidden/>
    <w:unhideWhenUsed/>
    <w:rsid w:val="001A4871"/>
    <w:rPr>
      <w:color w:val="800080"/>
      <w:u w:val="single"/>
    </w:rPr>
  </w:style>
  <w:style w:type="paragraph" w:styleId="KeinLeerraum">
    <w:name w:val="No Spacing"/>
    <w:uiPriority w:val="1"/>
    <w:qFormat/>
    <w:rsid w:val="008E7A96"/>
    <w:pPr>
      <w:ind w:left="431" w:hanging="431"/>
    </w:pPr>
    <w:rPr>
      <w:sz w:val="22"/>
      <w:szCs w:val="22"/>
      <w:lang w:eastAsia="en-US"/>
    </w:rPr>
  </w:style>
  <w:style w:type="character" w:customStyle="1" w:styleId="berschrift1Zchn">
    <w:name w:val="Überschrift 1 Zchn"/>
    <w:link w:val="berschrift1"/>
    <w:uiPriority w:val="9"/>
    <w:rsid w:val="00F155D6"/>
    <w:rPr>
      <w:rFonts w:asciiTheme="minorHAnsi" w:eastAsia="Times New Roman" w:hAnsiTheme="minorHAnsi"/>
      <w:b/>
      <w:bCs/>
      <w:kern w:val="32"/>
      <w:sz w:val="32"/>
      <w:szCs w:val="32"/>
      <w:lang w:eastAsia="en-US"/>
    </w:rPr>
  </w:style>
  <w:style w:type="character" w:customStyle="1" w:styleId="berschrift2Zchn">
    <w:name w:val="Überschrift 2 Zchn"/>
    <w:link w:val="berschrift2"/>
    <w:uiPriority w:val="9"/>
    <w:rsid w:val="008A1CEF"/>
    <w:rPr>
      <w:rFonts w:asciiTheme="minorHAnsi" w:eastAsia="Times New Roman" w:hAnsiTheme="minorHAnsi"/>
      <w:b/>
      <w:bCs/>
      <w:iCs/>
      <w:sz w:val="28"/>
      <w:szCs w:val="28"/>
      <w:lang w:eastAsia="en-US"/>
    </w:rPr>
  </w:style>
  <w:style w:type="character" w:customStyle="1" w:styleId="berschrift3Zchn">
    <w:name w:val="Überschrift 3 Zchn"/>
    <w:link w:val="berschrift3"/>
    <w:uiPriority w:val="9"/>
    <w:rsid w:val="00816B1C"/>
    <w:rPr>
      <w:rFonts w:asciiTheme="minorHAnsi" w:eastAsia="Times New Roman" w:hAnsiTheme="minorHAnsi"/>
      <w:b/>
      <w:bCs/>
      <w:sz w:val="22"/>
      <w:szCs w:val="26"/>
      <w:lang w:eastAsia="en-US"/>
    </w:rPr>
  </w:style>
  <w:style w:type="character" w:customStyle="1" w:styleId="berschrift4Zchn">
    <w:name w:val="Überschrift 4 Zchn"/>
    <w:link w:val="berschrift4"/>
    <w:uiPriority w:val="9"/>
    <w:rsid w:val="004E1032"/>
    <w:rPr>
      <w:rFonts w:eastAsia="Times New Roman"/>
      <w:b/>
      <w:bCs/>
      <w:sz w:val="28"/>
      <w:szCs w:val="28"/>
      <w:lang w:eastAsia="en-US"/>
    </w:rPr>
  </w:style>
  <w:style w:type="paragraph" w:customStyle="1" w:styleId="Beilage">
    <w:name w:val="Beilage"/>
    <w:basedOn w:val="Standard"/>
    <w:next w:val="Standard"/>
    <w:rsid w:val="00520E0E"/>
    <w:pPr>
      <w:tabs>
        <w:tab w:val="left" w:pos="709"/>
        <w:tab w:val="left" w:pos="5103"/>
      </w:tabs>
      <w:spacing w:before="120" w:after="360" w:line="240" w:lineRule="exact"/>
      <w:contextualSpacing w:val="0"/>
    </w:pPr>
    <w:rPr>
      <w:rFonts w:ascii="Arial" w:eastAsia="Times New Roman" w:hAnsi="Arial"/>
      <w:sz w:val="16"/>
      <w:szCs w:val="20"/>
      <w:lang w:eastAsia="de-DE"/>
    </w:rPr>
  </w:style>
  <w:style w:type="paragraph" w:styleId="Sprechblasentext">
    <w:name w:val="Balloon Text"/>
    <w:basedOn w:val="Standard"/>
    <w:link w:val="SprechblasentextZchn"/>
    <w:uiPriority w:val="99"/>
    <w:semiHidden/>
    <w:unhideWhenUsed/>
    <w:rsid w:val="00C51F2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51F2C"/>
    <w:rPr>
      <w:rFonts w:ascii="Tahoma" w:hAnsi="Tahoma" w:cs="Tahoma"/>
      <w:sz w:val="16"/>
      <w:szCs w:val="16"/>
      <w:lang w:eastAsia="en-US"/>
    </w:rPr>
  </w:style>
  <w:style w:type="character" w:styleId="Funotenzeichen">
    <w:name w:val="footnote reference"/>
    <w:rsid w:val="00E410EE"/>
    <w:rPr>
      <w:rFonts w:ascii="Arial" w:hAnsi="Arial"/>
      <w:vertAlign w:val="superscript"/>
    </w:rPr>
  </w:style>
  <w:style w:type="paragraph" w:styleId="Funotentext">
    <w:name w:val="footnote text"/>
    <w:basedOn w:val="Standard"/>
    <w:link w:val="FunotentextZchn"/>
    <w:rsid w:val="00E410EE"/>
    <w:pPr>
      <w:adjustRightInd w:val="0"/>
      <w:snapToGrid w:val="0"/>
      <w:spacing w:line="240" w:lineRule="auto"/>
      <w:contextualSpacing w:val="0"/>
    </w:pPr>
    <w:rPr>
      <w:rFonts w:ascii="Arial" w:eastAsia="Times New Roman" w:hAnsi="Arial"/>
      <w:sz w:val="14"/>
      <w:szCs w:val="20"/>
      <w:lang w:eastAsia="de-CH"/>
    </w:rPr>
  </w:style>
  <w:style w:type="character" w:customStyle="1" w:styleId="FunotentextZchn">
    <w:name w:val="Fußnotentext Zchn"/>
    <w:link w:val="Funotentext"/>
    <w:rsid w:val="00E410EE"/>
    <w:rPr>
      <w:rFonts w:ascii="Arial" w:eastAsia="Times New Roman" w:hAnsi="Arial"/>
      <w:sz w:val="14"/>
    </w:rPr>
  </w:style>
  <w:style w:type="paragraph" w:styleId="Listenabsatz">
    <w:name w:val="List Paragraph"/>
    <w:basedOn w:val="Standard"/>
    <w:uiPriority w:val="34"/>
    <w:qFormat/>
    <w:rsid w:val="000D3DEA"/>
    <w:pPr>
      <w:spacing w:line="240" w:lineRule="auto"/>
      <w:ind w:left="720"/>
      <w:contextualSpacing w:val="0"/>
    </w:pPr>
    <w:rPr>
      <w:rFonts w:eastAsiaTheme="minorHAnsi"/>
      <w:lang w:eastAsia="de-CH"/>
    </w:rPr>
  </w:style>
  <w:style w:type="character" w:styleId="Kommentarzeichen">
    <w:name w:val="annotation reference"/>
    <w:basedOn w:val="Absatz-Standardschriftart"/>
    <w:uiPriority w:val="99"/>
    <w:semiHidden/>
    <w:unhideWhenUsed/>
    <w:rsid w:val="009A791F"/>
    <w:rPr>
      <w:sz w:val="16"/>
      <w:szCs w:val="16"/>
    </w:rPr>
  </w:style>
  <w:style w:type="paragraph" w:styleId="Kommentartext">
    <w:name w:val="annotation text"/>
    <w:basedOn w:val="Standard"/>
    <w:link w:val="KommentartextZchn"/>
    <w:uiPriority w:val="99"/>
    <w:unhideWhenUsed/>
    <w:rsid w:val="009A791F"/>
    <w:pPr>
      <w:spacing w:line="240" w:lineRule="auto"/>
    </w:pPr>
    <w:rPr>
      <w:sz w:val="20"/>
      <w:szCs w:val="20"/>
    </w:rPr>
  </w:style>
  <w:style w:type="character" w:customStyle="1" w:styleId="KommentartextZchn">
    <w:name w:val="Kommentartext Zchn"/>
    <w:basedOn w:val="Absatz-Standardschriftart"/>
    <w:link w:val="Kommentartext"/>
    <w:uiPriority w:val="99"/>
    <w:rsid w:val="009A791F"/>
    <w:rPr>
      <w:lang w:eastAsia="en-US"/>
    </w:rPr>
  </w:style>
  <w:style w:type="paragraph" w:styleId="Kommentarthema">
    <w:name w:val="annotation subject"/>
    <w:basedOn w:val="Kommentartext"/>
    <w:next w:val="Kommentartext"/>
    <w:link w:val="KommentarthemaZchn"/>
    <w:uiPriority w:val="99"/>
    <w:semiHidden/>
    <w:unhideWhenUsed/>
    <w:rsid w:val="009A791F"/>
    <w:rPr>
      <w:b/>
      <w:bCs/>
    </w:rPr>
  </w:style>
  <w:style w:type="character" w:customStyle="1" w:styleId="KommentarthemaZchn">
    <w:name w:val="Kommentarthema Zchn"/>
    <w:basedOn w:val="KommentartextZchn"/>
    <w:link w:val="Kommentarthema"/>
    <w:uiPriority w:val="99"/>
    <w:semiHidden/>
    <w:rsid w:val="009A791F"/>
    <w:rPr>
      <w:b/>
      <w:bCs/>
      <w:lang w:eastAsia="en-US"/>
    </w:rPr>
  </w:style>
  <w:style w:type="paragraph" w:styleId="berarbeitung">
    <w:name w:val="Revision"/>
    <w:hidden/>
    <w:uiPriority w:val="99"/>
    <w:semiHidden/>
    <w:rsid w:val="005F65A3"/>
    <w:rPr>
      <w:sz w:val="22"/>
      <w:szCs w:val="22"/>
      <w:lang w:eastAsia="en-US"/>
    </w:rPr>
  </w:style>
  <w:style w:type="paragraph" w:styleId="StandardWeb">
    <w:name w:val="Normal (Web)"/>
    <w:basedOn w:val="Standard"/>
    <w:uiPriority w:val="99"/>
    <w:semiHidden/>
    <w:unhideWhenUsed/>
    <w:rsid w:val="00BB3495"/>
    <w:pPr>
      <w:spacing w:before="100" w:beforeAutospacing="1" w:after="100" w:afterAutospacing="1" w:line="240" w:lineRule="auto"/>
      <w:contextualSpacing w:val="0"/>
    </w:pPr>
    <w:rPr>
      <w:rFonts w:ascii="Times New Roman" w:eastAsia="Times New Roman" w:hAnsi="Times New Roman"/>
      <w:sz w:val="24"/>
      <w:szCs w:val="24"/>
      <w:lang w:eastAsia="de-CH"/>
    </w:rPr>
  </w:style>
  <w:style w:type="paragraph" w:customStyle="1" w:styleId="Pa12">
    <w:name w:val="Pa12"/>
    <w:basedOn w:val="Standard"/>
    <w:next w:val="Standard"/>
    <w:uiPriority w:val="99"/>
    <w:rsid w:val="00FB5260"/>
    <w:pPr>
      <w:autoSpaceDE w:val="0"/>
      <w:autoSpaceDN w:val="0"/>
      <w:adjustRightInd w:val="0"/>
      <w:spacing w:line="171" w:lineRule="atLeast"/>
      <w:contextualSpacing w:val="0"/>
    </w:pPr>
    <w:rPr>
      <w:rFonts w:ascii="Frutiger LT Pro 45 Light" w:hAnsi="Frutiger LT Pro 45 Light"/>
      <w:sz w:val="24"/>
      <w:szCs w:val="24"/>
      <w:lang w:eastAsia="de-CH"/>
    </w:rPr>
  </w:style>
  <w:style w:type="paragraph" w:customStyle="1" w:styleId="Pa6">
    <w:name w:val="Pa6"/>
    <w:basedOn w:val="Standard"/>
    <w:next w:val="Standard"/>
    <w:uiPriority w:val="99"/>
    <w:rsid w:val="00FB5260"/>
    <w:pPr>
      <w:autoSpaceDE w:val="0"/>
      <w:autoSpaceDN w:val="0"/>
      <w:adjustRightInd w:val="0"/>
      <w:spacing w:line="131" w:lineRule="atLeast"/>
      <w:contextualSpacing w:val="0"/>
    </w:pPr>
    <w:rPr>
      <w:rFonts w:ascii="Frutiger LT Pro 45 Light" w:hAnsi="Frutiger LT Pro 45 Light"/>
      <w:sz w:val="24"/>
      <w:szCs w:val="24"/>
      <w:lang w:eastAsia="de-CH"/>
    </w:rPr>
  </w:style>
  <w:style w:type="paragraph" w:styleId="Inhaltsverzeichnisberschrift">
    <w:name w:val="TOC Heading"/>
    <w:basedOn w:val="berschrift1"/>
    <w:next w:val="Standard"/>
    <w:uiPriority w:val="39"/>
    <w:unhideWhenUsed/>
    <w:qFormat/>
    <w:rsid w:val="008A1CEF"/>
    <w:pPr>
      <w:keepLines/>
      <w:numPr>
        <w:numId w:val="0"/>
      </w:numPr>
      <w:spacing w:after="0" w:line="259" w:lineRule="auto"/>
      <w:contextualSpacing w:val="0"/>
      <w:outlineLvl w:val="9"/>
    </w:pPr>
    <w:rPr>
      <w:rFonts w:asciiTheme="majorHAnsi" w:eastAsiaTheme="majorEastAsia" w:hAnsiTheme="majorHAnsi" w:cstheme="majorBidi"/>
      <w:b w:val="0"/>
      <w:bCs w:val="0"/>
      <w:color w:val="365F91" w:themeColor="accent1" w:themeShade="BF"/>
      <w:kern w:val="0"/>
      <w:lang w:eastAsia="de-CH"/>
    </w:rPr>
  </w:style>
  <w:style w:type="paragraph" w:styleId="Verzeichnis1">
    <w:name w:val="toc 1"/>
    <w:basedOn w:val="Standard"/>
    <w:next w:val="Standard"/>
    <w:autoRedefine/>
    <w:uiPriority w:val="39"/>
    <w:unhideWhenUsed/>
    <w:rsid w:val="008A1CEF"/>
    <w:pPr>
      <w:spacing w:after="100"/>
    </w:pPr>
  </w:style>
  <w:style w:type="paragraph" w:styleId="Verzeichnis2">
    <w:name w:val="toc 2"/>
    <w:basedOn w:val="Standard"/>
    <w:next w:val="Standard"/>
    <w:autoRedefine/>
    <w:uiPriority w:val="39"/>
    <w:unhideWhenUsed/>
    <w:rsid w:val="008A1CEF"/>
    <w:pPr>
      <w:spacing w:after="100"/>
      <w:ind w:left="220"/>
    </w:pPr>
  </w:style>
  <w:style w:type="paragraph" w:styleId="Verzeichnis3">
    <w:name w:val="toc 3"/>
    <w:basedOn w:val="Standard"/>
    <w:next w:val="Standard"/>
    <w:autoRedefine/>
    <w:uiPriority w:val="39"/>
    <w:unhideWhenUsed/>
    <w:rsid w:val="00714BEC"/>
    <w:pPr>
      <w:spacing w:after="100"/>
      <w:ind w:left="440"/>
    </w:pPr>
  </w:style>
  <w:style w:type="table" w:styleId="Tabellenraster">
    <w:name w:val="Table Grid"/>
    <w:basedOn w:val="NormaleTabelle"/>
    <w:uiPriority w:val="59"/>
    <w:rsid w:val="003F6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25A4D"/>
    <w:rPr>
      <w:b/>
      <w:bCs/>
    </w:rPr>
  </w:style>
  <w:style w:type="character" w:customStyle="1" w:styleId="berschrift5Zchn">
    <w:name w:val="Überschrift 5 Zchn"/>
    <w:basedOn w:val="Absatz-Standardschriftart"/>
    <w:link w:val="berschrift5"/>
    <w:uiPriority w:val="9"/>
    <w:rsid w:val="00DF4E8B"/>
    <w:rPr>
      <w:b/>
      <w:color w:val="31849B" w:themeColor="accent5"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648">
      <w:bodyDiv w:val="1"/>
      <w:marLeft w:val="0"/>
      <w:marRight w:val="0"/>
      <w:marTop w:val="0"/>
      <w:marBottom w:val="0"/>
      <w:divBdr>
        <w:top w:val="none" w:sz="0" w:space="0" w:color="auto"/>
        <w:left w:val="none" w:sz="0" w:space="0" w:color="auto"/>
        <w:bottom w:val="none" w:sz="0" w:space="0" w:color="auto"/>
        <w:right w:val="none" w:sz="0" w:space="0" w:color="auto"/>
      </w:divBdr>
    </w:div>
    <w:div w:id="36709648">
      <w:bodyDiv w:val="1"/>
      <w:marLeft w:val="0"/>
      <w:marRight w:val="0"/>
      <w:marTop w:val="0"/>
      <w:marBottom w:val="0"/>
      <w:divBdr>
        <w:top w:val="none" w:sz="0" w:space="0" w:color="auto"/>
        <w:left w:val="none" w:sz="0" w:space="0" w:color="auto"/>
        <w:bottom w:val="none" w:sz="0" w:space="0" w:color="auto"/>
        <w:right w:val="none" w:sz="0" w:space="0" w:color="auto"/>
      </w:divBdr>
      <w:divsChild>
        <w:div w:id="1809087930">
          <w:marLeft w:val="0"/>
          <w:marRight w:val="0"/>
          <w:marTop w:val="0"/>
          <w:marBottom w:val="0"/>
          <w:divBdr>
            <w:top w:val="none" w:sz="0" w:space="0" w:color="auto"/>
            <w:left w:val="none" w:sz="0" w:space="0" w:color="auto"/>
            <w:bottom w:val="none" w:sz="0" w:space="0" w:color="auto"/>
            <w:right w:val="none" w:sz="0" w:space="0" w:color="auto"/>
          </w:divBdr>
          <w:divsChild>
            <w:div w:id="1622567466">
              <w:marLeft w:val="0"/>
              <w:marRight w:val="0"/>
              <w:marTop w:val="0"/>
              <w:marBottom w:val="0"/>
              <w:divBdr>
                <w:top w:val="none" w:sz="0" w:space="0" w:color="auto"/>
                <w:left w:val="none" w:sz="0" w:space="0" w:color="auto"/>
                <w:bottom w:val="none" w:sz="0" w:space="0" w:color="auto"/>
                <w:right w:val="none" w:sz="0" w:space="0" w:color="auto"/>
              </w:divBdr>
              <w:divsChild>
                <w:div w:id="313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2434">
      <w:bodyDiv w:val="1"/>
      <w:marLeft w:val="0"/>
      <w:marRight w:val="0"/>
      <w:marTop w:val="0"/>
      <w:marBottom w:val="0"/>
      <w:divBdr>
        <w:top w:val="none" w:sz="0" w:space="0" w:color="auto"/>
        <w:left w:val="none" w:sz="0" w:space="0" w:color="auto"/>
        <w:bottom w:val="none" w:sz="0" w:space="0" w:color="auto"/>
        <w:right w:val="none" w:sz="0" w:space="0" w:color="auto"/>
      </w:divBdr>
    </w:div>
    <w:div w:id="296224949">
      <w:bodyDiv w:val="1"/>
      <w:marLeft w:val="0"/>
      <w:marRight w:val="0"/>
      <w:marTop w:val="0"/>
      <w:marBottom w:val="0"/>
      <w:divBdr>
        <w:top w:val="none" w:sz="0" w:space="0" w:color="auto"/>
        <w:left w:val="none" w:sz="0" w:space="0" w:color="auto"/>
        <w:bottom w:val="none" w:sz="0" w:space="0" w:color="auto"/>
        <w:right w:val="none" w:sz="0" w:space="0" w:color="auto"/>
      </w:divBdr>
    </w:div>
    <w:div w:id="299924262">
      <w:bodyDiv w:val="1"/>
      <w:marLeft w:val="0"/>
      <w:marRight w:val="0"/>
      <w:marTop w:val="0"/>
      <w:marBottom w:val="0"/>
      <w:divBdr>
        <w:top w:val="none" w:sz="0" w:space="0" w:color="auto"/>
        <w:left w:val="none" w:sz="0" w:space="0" w:color="auto"/>
        <w:bottom w:val="none" w:sz="0" w:space="0" w:color="auto"/>
        <w:right w:val="none" w:sz="0" w:space="0" w:color="auto"/>
      </w:divBdr>
    </w:div>
    <w:div w:id="302925168">
      <w:bodyDiv w:val="1"/>
      <w:marLeft w:val="0"/>
      <w:marRight w:val="0"/>
      <w:marTop w:val="0"/>
      <w:marBottom w:val="0"/>
      <w:divBdr>
        <w:top w:val="none" w:sz="0" w:space="0" w:color="auto"/>
        <w:left w:val="none" w:sz="0" w:space="0" w:color="auto"/>
        <w:bottom w:val="none" w:sz="0" w:space="0" w:color="auto"/>
        <w:right w:val="none" w:sz="0" w:space="0" w:color="auto"/>
      </w:divBdr>
    </w:div>
    <w:div w:id="344022641">
      <w:bodyDiv w:val="1"/>
      <w:marLeft w:val="0"/>
      <w:marRight w:val="0"/>
      <w:marTop w:val="0"/>
      <w:marBottom w:val="0"/>
      <w:divBdr>
        <w:top w:val="none" w:sz="0" w:space="0" w:color="auto"/>
        <w:left w:val="none" w:sz="0" w:space="0" w:color="auto"/>
        <w:bottom w:val="none" w:sz="0" w:space="0" w:color="auto"/>
        <w:right w:val="none" w:sz="0" w:space="0" w:color="auto"/>
      </w:divBdr>
    </w:div>
    <w:div w:id="369186231">
      <w:bodyDiv w:val="1"/>
      <w:marLeft w:val="0"/>
      <w:marRight w:val="0"/>
      <w:marTop w:val="0"/>
      <w:marBottom w:val="0"/>
      <w:divBdr>
        <w:top w:val="none" w:sz="0" w:space="0" w:color="auto"/>
        <w:left w:val="none" w:sz="0" w:space="0" w:color="auto"/>
        <w:bottom w:val="none" w:sz="0" w:space="0" w:color="auto"/>
        <w:right w:val="none" w:sz="0" w:space="0" w:color="auto"/>
      </w:divBdr>
    </w:div>
    <w:div w:id="509636518">
      <w:bodyDiv w:val="1"/>
      <w:marLeft w:val="0"/>
      <w:marRight w:val="0"/>
      <w:marTop w:val="0"/>
      <w:marBottom w:val="0"/>
      <w:divBdr>
        <w:top w:val="none" w:sz="0" w:space="0" w:color="auto"/>
        <w:left w:val="none" w:sz="0" w:space="0" w:color="auto"/>
        <w:bottom w:val="none" w:sz="0" w:space="0" w:color="auto"/>
        <w:right w:val="none" w:sz="0" w:space="0" w:color="auto"/>
      </w:divBdr>
    </w:div>
    <w:div w:id="533156265">
      <w:bodyDiv w:val="1"/>
      <w:marLeft w:val="0"/>
      <w:marRight w:val="0"/>
      <w:marTop w:val="0"/>
      <w:marBottom w:val="0"/>
      <w:divBdr>
        <w:top w:val="none" w:sz="0" w:space="0" w:color="auto"/>
        <w:left w:val="none" w:sz="0" w:space="0" w:color="auto"/>
        <w:bottom w:val="none" w:sz="0" w:space="0" w:color="auto"/>
        <w:right w:val="none" w:sz="0" w:space="0" w:color="auto"/>
      </w:divBdr>
    </w:div>
    <w:div w:id="567306882">
      <w:bodyDiv w:val="1"/>
      <w:marLeft w:val="0"/>
      <w:marRight w:val="0"/>
      <w:marTop w:val="0"/>
      <w:marBottom w:val="0"/>
      <w:divBdr>
        <w:top w:val="none" w:sz="0" w:space="0" w:color="auto"/>
        <w:left w:val="none" w:sz="0" w:space="0" w:color="auto"/>
        <w:bottom w:val="none" w:sz="0" w:space="0" w:color="auto"/>
        <w:right w:val="none" w:sz="0" w:space="0" w:color="auto"/>
      </w:divBdr>
    </w:div>
    <w:div w:id="847863424">
      <w:bodyDiv w:val="1"/>
      <w:marLeft w:val="0"/>
      <w:marRight w:val="0"/>
      <w:marTop w:val="0"/>
      <w:marBottom w:val="0"/>
      <w:divBdr>
        <w:top w:val="none" w:sz="0" w:space="0" w:color="auto"/>
        <w:left w:val="none" w:sz="0" w:space="0" w:color="auto"/>
        <w:bottom w:val="none" w:sz="0" w:space="0" w:color="auto"/>
        <w:right w:val="none" w:sz="0" w:space="0" w:color="auto"/>
      </w:divBdr>
    </w:div>
    <w:div w:id="877164496">
      <w:bodyDiv w:val="1"/>
      <w:marLeft w:val="0"/>
      <w:marRight w:val="0"/>
      <w:marTop w:val="0"/>
      <w:marBottom w:val="0"/>
      <w:divBdr>
        <w:top w:val="none" w:sz="0" w:space="0" w:color="auto"/>
        <w:left w:val="none" w:sz="0" w:space="0" w:color="auto"/>
        <w:bottom w:val="none" w:sz="0" w:space="0" w:color="auto"/>
        <w:right w:val="none" w:sz="0" w:space="0" w:color="auto"/>
      </w:divBdr>
    </w:div>
    <w:div w:id="913511731">
      <w:bodyDiv w:val="1"/>
      <w:marLeft w:val="0"/>
      <w:marRight w:val="0"/>
      <w:marTop w:val="0"/>
      <w:marBottom w:val="0"/>
      <w:divBdr>
        <w:top w:val="none" w:sz="0" w:space="0" w:color="auto"/>
        <w:left w:val="none" w:sz="0" w:space="0" w:color="auto"/>
        <w:bottom w:val="none" w:sz="0" w:space="0" w:color="auto"/>
        <w:right w:val="none" w:sz="0" w:space="0" w:color="auto"/>
      </w:divBdr>
    </w:div>
    <w:div w:id="969943509">
      <w:bodyDiv w:val="1"/>
      <w:marLeft w:val="0"/>
      <w:marRight w:val="0"/>
      <w:marTop w:val="0"/>
      <w:marBottom w:val="0"/>
      <w:divBdr>
        <w:top w:val="none" w:sz="0" w:space="0" w:color="auto"/>
        <w:left w:val="none" w:sz="0" w:space="0" w:color="auto"/>
        <w:bottom w:val="none" w:sz="0" w:space="0" w:color="auto"/>
        <w:right w:val="none" w:sz="0" w:space="0" w:color="auto"/>
      </w:divBdr>
    </w:div>
    <w:div w:id="1053692778">
      <w:bodyDiv w:val="1"/>
      <w:marLeft w:val="0"/>
      <w:marRight w:val="0"/>
      <w:marTop w:val="0"/>
      <w:marBottom w:val="0"/>
      <w:divBdr>
        <w:top w:val="none" w:sz="0" w:space="0" w:color="auto"/>
        <w:left w:val="none" w:sz="0" w:space="0" w:color="auto"/>
        <w:bottom w:val="none" w:sz="0" w:space="0" w:color="auto"/>
        <w:right w:val="none" w:sz="0" w:space="0" w:color="auto"/>
      </w:divBdr>
    </w:div>
    <w:div w:id="1240367052">
      <w:bodyDiv w:val="1"/>
      <w:marLeft w:val="0"/>
      <w:marRight w:val="0"/>
      <w:marTop w:val="0"/>
      <w:marBottom w:val="0"/>
      <w:divBdr>
        <w:top w:val="none" w:sz="0" w:space="0" w:color="auto"/>
        <w:left w:val="none" w:sz="0" w:space="0" w:color="auto"/>
        <w:bottom w:val="none" w:sz="0" w:space="0" w:color="auto"/>
        <w:right w:val="none" w:sz="0" w:space="0" w:color="auto"/>
      </w:divBdr>
      <w:divsChild>
        <w:div w:id="1184437018">
          <w:marLeft w:val="0"/>
          <w:marRight w:val="0"/>
          <w:marTop w:val="0"/>
          <w:marBottom w:val="0"/>
          <w:divBdr>
            <w:top w:val="none" w:sz="0" w:space="0" w:color="auto"/>
            <w:left w:val="none" w:sz="0" w:space="0" w:color="auto"/>
            <w:bottom w:val="none" w:sz="0" w:space="0" w:color="auto"/>
            <w:right w:val="none" w:sz="0" w:space="0" w:color="auto"/>
          </w:divBdr>
          <w:divsChild>
            <w:div w:id="1317414389">
              <w:marLeft w:val="0"/>
              <w:marRight w:val="0"/>
              <w:marTop w:val="0"/>
              <w:marBottom w:val="0"/>
              <w:divBdr>
                <w:top w:val="none" w:sz="0" w:space="0" w:color="auto"/>
                <w:left w:val="none" w:sz="0" w:space="0" w:color="auto"/>
                <w:bottom w:val="none" w:sz="0" w:space="0" w:color="auto"/>
                <w:right w:val="none" w:sz="0" w:space="0" w:color="auto"/>
              </w:divBdr>
              <w:divsChild>
                <w:div w:id="1512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8341">
      <w:bodyDiv w:val="1"/>
      <w:marLeft w:val="0"/>
      <w:marRight w:val="0"/>
      <w:marTop w:val="0"/>
      <w:marBottom w:val="0"/>
      <w:divBdr>
        <w:top w:val="none" w:sz="0" w:space="0" w:color="auto"/>
        <w:left w:val="none" w:sz="0" w:space="0" w:color="auto"/>
        <w:bottom w:val="none" w:sz="0" w:space="0" w:color="auto"/>
        <w:right w:val="none" w:sz="0" w:space="0" w:color="auto"/>
      </w:divBdr>
    </w:div>
    <w:div w:id="1363628991">
      <w:bodyDiv w:val="1"/>
      <w:marLeft w:val="0"/>
      <w:marRight w:val="0"/>
      <w:marTop w:val="0"/>
      <w:marBottom w:val="0"/>
      <w:divBdr>
        <w:top w:val="none" w:sz="0" w:space="0" w:color="auto"/>
        <w:left w:val="none" w:sz="0" w:space="0" w:color="auto"/>
        <w:bottom w:val="none" w:sz="0" w:space="0" w:color="auto"/>
        <w:right w:val="none" w:sz="0" w:space="0" w:color="auto"/>
      </w:divBdr>
    </w:div>
    <w:div w:id="1597011845">
      <w:bodyDiv w:val="1"/>
      <w:marLeft w:val="0"/>
      <w:marRight w:val="0"/>
      <w:marTop w:val="0"/>
      <w:marBottom w:val="0"/>
      <w:divBdr>
        <w:top w:val="none" w:sz="0" w:space="0" w:color="auto"/>
        <w:left w:val="none" w:sz="0" w:space="0" w:color="auto"/>
        <w:bottom w:val="none" w:sz="0" w:space="0" w:color="auto"/>
        <w:right w:val="none" w:sz="0" w:space="0" w:color="auto"/>
      </w:divBdr>
    </w:div>
    <w:div w:id="1628970427">
      <w:bodyDiv w:val="1"/>
      <w:marLeft w:val="0"/>
      <w:marRight w:val="0"/>
      <w:marTop w:val="0"/>
      <w:marBottom w:val="0"/>
      <w:divBdr>
        <w:top w:val="none" w:sz="0" w:space="0" w:color="auto"/>
        <w:left w:val="none" w:sz="0" w:space="0" w:color="auto"/>
        <w:bottom w:val="none" w:sz="0" w:space="0" w:color="auto"/>
        <w:right w:val="none" w:sz="0" w:space="0" w:color="auto"/>
      </w:divBdr>
    </w:div>
    <w:div w:id="1696806298">
      <w:bodyDiv w:val="1"/>
      <w:marLeft w:val="0"/>
      <w:marRight w:val="0"/>
      <w:marTop w:val="0"/>
      <w:marBottom w:val="0"/>
      <w:divBdr>
        <w:top w:val="none" w:sz="0" w:space="0" w:color="auto"/>
        <w:left w:val="none" w:sz="0" w:space="0" w:color="auto"/>
        <w:bottom w:val="none" w:sz="0" w:space="0" w:color="auto"/>
        <w:right w:val="none" w:sz="0" w:space="0" w:color="auto"/>
      </w:divBdr>
    </w:div>
    <w:div w:id="1782725806">
      <w:bodyDiv w:val="1"/>
      <w:marLeft w:val="0"/>
      <w:marRight w:val="0"/>
      <w:marTop w:val="0"/>
      <w:marBottom w:val="0"/>
      <w:divBdr>
        <w:top w:val="none" w:sz="0" w:space="0" w:color="auto"/>
        <w:left w:val="none" w:sz="0" w:space="0" w:color="auto"/>
        <w:bottom w:val="none" w:sz="0" w:space="0" w:color="auto"/>
        <w:right w:val="none" w:sz="0" w:space="0" w:color="auto"/>
      </w:divBdr>
    </w:div>
    <w:div w:id="2112772462">
      <w:bodyDiv w:val="1"/>
      <w:marLeft w:val="0"/>
      <w:marRight w:val="0"/>
      <w:marTop w:val="0"/>
      <w:marBottom w:val="0"/>
      <w:divBdr>
        <w:top w:val="none" w:sz="0" w:space="0" w:color="auto"/>
        <w:left w:val="none" w:sz="0" w:space="0" w:color="auto"/>
        <w:bottom w:val="none" w:sz="0" w:space="0" w:color="auto"/>
        <w:right w:val="none" w:sz="0" w:space="0" w:color="auto"/>
      </w:divBdr>
    </w:div>
    <w:div w:id="21350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DF686B63F4AC449B647F1A7DBD55FF" ma:contentTypeVersion="1" ma:contentTypeDescription="Ein neues Dokument erstellen." ma:contentTypeScope="" ma:versionID="7ddeeb6bbba2312bbf4cff0b0f6e93e8">
  <xsd:schema xmlns:xsd="http://www.w3.org/2001/XMLSchema" xmlns:xs="http://www.w3.org/2001/XMLSchema" xmlns:p="http://schemas.microsoft.com/office/2006/metadata/properties" xmlns:ns2="ee32b934-e777-4d40-bf98-8f1515277d8f" targetNamespace="http://schemas.microsoft.com/office/2006/metadata/properties" ma:root="true" ma:fieldsID="fed1e904a0e4bac3e3a8575f6b0fcd43" ns2:_="">
    <xsd:import namespace="ee32b934-e777-4d40-bf98-8f1515277d8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b934-e777-4d40-bf98-8f1515277d8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BF76-60B3-4F7D-BF2C-498CF8EE9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b934-e777-4d40-bf98-8f1515277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46B77-D420-4F6B-A5D7-B1A198CDE0E5}">
  <ds:schemaRefs>
    <ds:schemaRef ds:uri="http://schemas.microsoft.com/sharepoint/v3/contenttype/forms"/>
  </ds:schemaRefs>
</ds:datastoreItem>
</file>

<file path=customXml/itemProps3.xml><?xml version="1.0" encoding="utf-8"?>
<ds:datastoreItem xmlns:ds="http://schemas.openxmlformats.org/officeDocument/2006/customXml" ds:itemID="{CEC0CB25-CAAF-4749-B490-3F6F632CE6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E4F4A2-A337-4B8F-9211-451B9DA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1887</Words>
  <Characters>11889</Characters>
  <Application>Microsoft Office Word</Application>
  <DocSecurity>0</DocSecurity>
  <Lines>99</Lines>
  <Paragraphs>27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privat</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Ritter Mathias</dc:creator>
  <cp:lastModifiedBy>Mathias Ritter</cp:lastModifiedBy>
  <cp:revision>8</cp:revision>
  <cp:lastPrinted>2022-07-26T13:35:00Z</cp:lastPrinted>
  <dcterms:created xsi:type="dcterms:W3CDTF">2025-05-23T10:55:00Z</dcterms:created>
  <dcterms:modified xsi:type="dcterms:W3CDTF">2025-05-30T14:31:00Z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0x0101001EDF686B63F4AC449B647F1A7DBD55FF</vt:lpwstr>
  </property>
  <property fmtid="{D5CDD505-2E9C-101B-9397-08002B2CF9AE}" pid="3" name="_dlc_DocIdItemGuid">
    <vt:lpwstr>f4086bb1-4dfd-4722-8ff3-318701874883</vt:lpwstr>
  </property>
  <property fmtid="{D5CDD505-2E9C-101B-9397-08002B2CF9AE}" pid="4" name="MSIP_Label_4e8d537b-8464-4602-8522-fc4daf628e02_Enabled">
    <vt:lpwstr>true</vt:lpwstr>
  </property>
  <property fmtid="{D5CDD505-2E9C-101B-9397-08002B2CF9AE}" pid="5" name="MSIP_Label_4e8d537b-8464-4602-8522-fc4daf628e02_SetDate">
    <vt:lpwstr>2025-05-26T11:06:47Z</vt:lpwstr>
  </property>
  <property fmtid="{D5CDD505-2E9C-101B-9397-08002B2CF9AE}" pid="6" name="MSIP_Label_4e8d537b-8464-4602-8522-fc4daf628e02_Method">
    <vt:lpwstr>Standard</vt:lpwstr>
  </property>
  <property fmtid="{D5CDD505-2E9C-101B-9397-08002B2CF9AE}" pid="7" name="MSIP_Label_4e8d537b-8464-4602-8522-fc4daf628e02_Name">
    <vt:lpwstr>Intern</vt:lpwstr>
  </property>
  <property fmtid="{D5CDD505-2E9C-101B-9397-08002B2CF9AE}" pid="8" name="MSIP_Label_4e8d537b-8464-4602-8522-fc4daf628e02_SiteId">
    <vt:lpwstr>3f9f433a-ded8-4161-8c43-1c815ed0a8a1</vt:lpwstr>
  </property>
  <property fmtid="{D5CDD505-2E9C-101B-9397-08002B2CF9AE}" pid="9" name="MSIP_Label_4e8d537b-8464-4602-8522-fc4daf628e02_ActionId">
    <vt:lpwstr>64b54818-91af-4fe5-aaf3-a8db02dafb3b</vt:lpwstr>
  </property>
  <property fmtid="{D5CDD505-2E9C-101B-9397-08002B2CF9AE}" pid="10" name="MSIP_Label_4e8d537b-8464-4602-8522-fc4daf628e02_ContentBits">
    <vt:lpwstr>0</vt:lpwstr>
  </property>
</Properties>
</file>